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02F" w:rsidRDefault="0064302F" w:rsidP="0064302F">
      <w:pPr>
        <w:pStyle w:val="1"/>
        <w:rPr>
          <w:sz w:val="24"/>
        </w:rPr>
      </w:pPr>
      <w:r>
        <w:rPr>
          <w:sz w:val="24"/>
        </w:rPr>
        <w:t>Муниципальное автономное общеобразовательное учреждение</w:t>
      </w:r>
    </w:p>
    <w:p w:rsidR="0064302F" w:rsidRDefault="0064302F" w:rsidP="0064302F">
      <w:pPr>
        <w:pStyle w:val="1"/>
        <w:rPr>
          <w:sz w:val="24"/>
        </w:rPr>
      </w:pPr>
      <w:r>
        <w:rPr>
          <w:sz w:val="24"/>
        </w:rPr>
        <w:t>«Средняя школа № 98» (МАОУ СШ № 98)</w:t>
      </w:r>
    </w:p>
    <w:p w:rsidR="0064302F" w:rsidRDefault="0064302F" w:rsidP="0064302F">
      <w:pPr>
        <w:pStyle w:val="1"/>
        <w:rPr>
          <w:sz w:val="24"/>
        </w:rPr>
      </w:pPr>
    </w:p>
    <w:p w:rsidR="0064302F" w:rsidRDefault="0064302F" w:rsidP="0064302F">
      <w:pPr>
        <w:pStyle w:val="1"/>
        <w:pBdr>
          <w:bottom w:val="single" w:sz="8" w:space="1" w:color="000000"/>
        </w:pBdr>
        <w:rPr>
          <w:b w:val="0"/>
          <w:sz w:val="24"/>
        </w:rPr>
      </w:pPr>
      <w:r>
        <w:rPr>
          <w:b w:val="0"/>
          <w:sz w:val="24"/>
        </w:rPr>
        <w:t>Металлургов проспект, д. 14А, Красноярск город, Красноярский край, 660112</w:t>
      </w:r>
    </w:p>
    <w:p w:rsidR="0064302F" w:rsidRPr="00EF5489" w:rsidRDefault="0064302F" w:rsidP="0064302F">
      <w:pPr>
        <w:pStyle w:val="1"/>
        <w:pBdr>
          <w:bottom w:val="single" w:sz="8" w:space="1" w:color="000000"/>
        </w:pBdr>
        <w:rPr>
          <w:sz w:val="24"/>
          <w:lang w:val="en-US"/>
        </w:rPr>
      </w:pPr>
      <w:r>
        <w:rPr>
          <w:b w:val="0"/>
          <w:sz w:val="24"/>
        </w:rPr>
        <w:t>тел</w:t>
      </w:r>
      <w:r w:rsidRPr="00EF5489">
        <w:rPr>
          <w:b w:val="0"/>
          <w:sz w:val="24"/>
          <w:lang w:val="en-US"/>
        </w:rPr>
        <w:t xml:space="preserve">.: 8(391)-267-16-97, </w:t>
      </w:r>
      <w:r>
        <w:rPr>
          <w:b w:val="0"/>
          <w:sz w:val="24"/>
          <w:lang w:val="en-US"/>
        </w:rPr>
        <w:t>e</w:t>
      </w:r>
      <w:r w:rsidRPr="00EF5489">
        <w:rPr>
          <w:b w:val="0"/>
          <w:sz w:val="24"/>
          <w:lang w:val="en-US"/>
        </w:rPr>
        <w:t>-</w:t>
      </w:r>
      <w:r>
        <w:rPr>
          <w:b w:val="0"/>
          <w:sz w:val="24"/>
          <w:lang w:val="en-US"/>
        </w:rPr>
        <w:t>mail</w:t>
      </w:r>
      <w:r w:rsidRPr="00EF5489">
        <w:rPr>
          <w:b w:val="0"/>
          <w:sz w:val="24"/>
          <w:lang w:val="en-US"/>
        </w:rPr>
        <w:t>:</w:t>
      </w:r>
      <w:r w:rsidRPr="00EF5489">
        <w:rPr>
          <w:lang w:val="en-US"/>
        </w:rPr>
        <w:t xml:space="preserve"> </w:t>
      </w:r>
      <w:hyperlink r:id="rId5" w:history="1">
        <w:r w:rsidRPr="00EF5489">
          <w:rPr>
            <w:rStyle w:val="a3"/>
            <w:sz w:val="24"/>
            <w:lang w:val="en-US"/>
          </w:rPr>
          <w:t>sch98@mailkrsk.ru</w:t>
        </w:r>
      </w:hyperlink>
      <w:r w:rsidRPr="00EF5489">
        <w:rPr>
          <w:b w:val="0"/>
          <w:sz w:val="24"/>
          <w:lang w:val="en-US"/>
        </w:rPr>
        <w:t xml:space="preserve">,  </w:t>
      </w:r>
      <w:hyperlink r:id="rId6" w:history="1">
        <w:r w:rsidRPr="00EF5489">
          <w:rPr>
            <w:rStyle w:val="a3"/>
            <w:sz w:val="24"/>
            <w:lang w:val="en-US"/>
          </w:rPr>
          <w:t>https://school98.gosuslugi.ru</w:t>
        </w:r>
      </w:hyperlink>
    </w:p>
    <w:p w:rsidR="0064302F" w:rsidRPr="00EF5489" w:rsidRDefault="0064302F" w:rsidP="0064302F">
      <w:pPr>
        <w:pStyle w:val="1"/>
        <w:pBdr>
          <w:bottom w:val="single" w:sz="8" w:space="1" w:color="000000"/>
        </w:pBdr>
        <w:rPr>
          <w:b w:val="0"/>
          <w:sz w:val="24"/>
          <w:lang w:val="en-US"/>
        </w:rPr>
      </w:pPr>
      <w:r>
        <w:rPr>
          <w:b w:val="0"/>
          <w:sz w:val="24"/>
        </w:rPr>
        <w:t>ОКПО</w:t>
      </w:r>
      <w:r w:rsidRPr="00EF5489">
        <w:rPr>
          <w:b w:val="0"/>
          <w:sz w:val="24"/>
          <w:lang w:val="en-US"/>
        </w:rPr>
        <w:t xml:space="preserve"> 57313374; </w:t>
      </w:r>
      <w:r w:rsidRPr="00FA5898">
        <w:rPr>
          <w:b w:val="0"/>
          <w:sz w:val="24"/>
        </w:rPr>
        <w:t>ОГРН</w:t>
      </w:r>
      <w:r w:rsidRPr="00EF5489">
        <w:rPr>
          <w:b w:val="0"/>
          <w:sz w:val="24"/>
          <w:lang w:val="en-US"/>
        </w:rPr>
        <w:t xml:space="preserve"> 1022402478042</w:t>
      </w:r>
    </w:p>
    <w:p w:rsidR="0064302F" w:rsidRPr="00E16653" w:rsidRDefault="0064302F" w:rsidP="0064302F">
      <w:pPr>
        <w:pStyle w:val="1"/>
        <w:pBdr>
          <w:bottom w:val="single" w:sz="8" w:space="1" w:color="000000"/>
        </w:pBdr>
        <w:rPr>
          <w:b w:val="0"/>
          <w:sz w:val="24"/>
        </w:rPr>
      </w:pPr>
      <w:r w:rsidRPr="00FA5898">
        <w:rPr>
          <w:b w:val="0"/>
          <w:sz w:val="24"/>
        </w:rPr>
        <w:t>ИНН</w:t>
      </w:r>
      <w:r>
        <w:rPr>
          <w:b w:val="0"/>
          <w:sz w:val="24"/>
        </w:rPr>
        <w:t>/КПП</w:t>
      </w:r>
      <w:r w:rsidRPr="00FA5898">
        <w:rPr>
          <w:b w:val="0"/>
          <w:sz w:val="24"/>
        </w:rPr>
        <w:t xml:space="preserve"> 2465041035</w:t>
      </w:r>
      <w:r>
        <w:rPr>
          <w:b w:val="0"/>
          <w:sz w:val="24"/>
        </w:rPr>
        <w:t>/</w:t>
      </w:r>
      <w:r w:rsidRPr="00FA5898">
        <w:rPr>
          <w:b w:val="0"/>
          <w:sz w:val="24"/>
        </w:rPr>
        <w:t>246501001</w:t>
      </w:r>
    </w:p>
    <w:tbl>
      <w:tblPr>
        <w:tblStyle w:val="a6"/>
        <w:tblpPr w:leftFromText="180" w:rightFromText="180" w:vertAnchor="text" w:horzAnchor="margin" w:tblpY="23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469"/>
        <w:gridCol w:w="5138"/>
      </w:tblGrid>
      <w:tr w:rsidR="0064302F" w:rsidRPr="00580DBC" w:rsidTr="002303B2">
        <w:trPr>
          <w:trHeight w:val="851"/>
        </w:trPr>
        <w:tc>
          <w:tcPr>
            <w:tcW w:w="4402" w:type="dxa"/>
          </w:tcPr>
          <w:p w:rsidR="0064302F" w:rsidRPr="0064302F" w:rsidRDefault="0064302F" w:rsidP="002303B2">
            <w:pPr>
              <w:pStyle w:val="a4"/>
              <w:rPr>
                <w:rStyle w:val="FontStyle12"/>
                <w:b w:val="0"/>
                <w:sz w:val="24"/>
                <w:szCs w:val="24"/>
              </w:rPr>
            </w:pPr>
            <w:r w:rsidRPr="0064302F">
              <w:rPr>
                <w:rStyle w:val="FontStyle12"/>
                <w:b w:val="0"/>
                <w:sz w:val="24"/>
                <w:szCs w:val="24"/>
              </w:rPr>
              <w:t>Рассмотрено и принято решением Педагогического совета МАОУ СШ № 98</w:t>
            </w:r>
          </w:p>
          <w:p w:rsidR="0064302F" w:rsidRPr="0064302F" w:rsidRDefault="0064302F" w:rsidP="002303B2">
            <w:pPr>
              <w:pStyle w:val="a4"/>
              <w:rPr>
                <w:rStyle w:val="FontStyle12"/>
                <w:b w:val="0"/>
                <w:color w:val="008080"/>
                <w:sz w:val="24"/>
                <w:szCs w:val="24"/>
              </w:rPr>
            </w:pPr>
            <w:r w:rsidRPr="0064302F">
              <w:rPr>
                <w:rStyle w:val="FontStyle12"/>
                <w:b w:val="0"/>
                <w:sz w:val="24"/>
                <w:szCs w:val="24"/>
              </w:rPr>
              <w:t>Протокол от 30.08.2024 № 1</w:t>
            </w:r>
          </w:p>
        </w:tc>
        <w:tc>
          <w:tcPr>
            <w:tcW w:w="560" w:type="dxa"/>
          </w:tcPr>
          <w:p w:rsidR="0064302F" w:rsidRPr="0064302F" w:rsidRDefault="0064302F" w:rsidP="002303B2">
            <w:pPr>
              <w:pStyle w:val="a4"/>
              <w:rPr>
                <w:rStyle w:val="FontStyle12"/>
                <w:b w:val="0"/>
                <w:sz w:val="24"/>
                <w:szCs w:val="24"/>
              </w:rPr>
            </w:pPr>
          </w:p>
        </w:tc>
        <w:tc>
          <w:tcPr>
            <w:tcW w:w="5636" w:type="dxa"/>
          </w:tcPr>
          <w:p w:rsidR="0064302F" w:rsidRPr="0064302F" w:rsidRDefault="0064302F" w:rsidP="002303B2">
            <w:pPr>
              <w:pStyle w:val="a4"/>
              <w:ind w:left="702"/>
              <w:rPr>
                <w:rStyle w:val="FontStyle12"/>
                <w:b w:val="0"/>
                <w:sz w:val="24"/>
                <w:szCs w:val="24"/>
              </w:rPr>
            </w:pPr>
            <w:r w:rsidRPr="0064302F">
              <w:rPr>
                <w:rStyle w:val="FontStyle12"/>
                <w:b w:val="0"/>
                <w:sz w:val="24"/>
                <w:szCs w:val="24"/>
              </w:rPr>
              <w:t>УТВЕРЖДАЮ:</w:t>
            </w:r>
          </w:p>
          <w:p w:rsidR="0064302F" w:rsidRPr="0064302F" w:rsidRDefault="0064302F" w:rsidP="002303B2">
            <w:pPr>
              <w:pStyle w:val="a4"/>
              <w:ind w:left="702"/>
              <w:rPr>
                <w:rStyle w:val="FontStyle12"/>
                <w:b w:val="0"/>
                <w:sz w:val="24"/>
                <w:szCs w:val="24"/>
              </w:rPr>
            </w:pPr>
            <w:r w:rsidRPr="0064302F">
              <w:rPr>
                <w:rStyle w:val="FontStyle12"/>
                <w:b w:val="0"/>
                <w:sz w:val="24"/>
                <w:szCs w:val="24"/>
              </w:rPr>
              <w:t>Директор МАОУ СШ № 98</w:t>
            </w:r>
          </w:p>
          <w:p w:rsidR="0064302F" w:rsidRPr="0064302F" w:rsidRDefault="0064302F" w:rsidP="002303B2">
            <w:pPr>
              <w:pStyle w:val="a4"/>
              <w:ind w:left="702"/>
              <w:rPr>
                <w:rStyle w:val="FontStyle12"/>
                <w:b w:val="0"/>
                <w:sz w:val="24"/>
                <w:szCs w:val="24"/>
              </w:rPr>
            </w:pPr>
          </w:p>
          <w:p w:rsidR="0064302F" w:rsidRPr="0064302F" w:rsidRDefault="0064302F" w:rsidP="002303B2">
            <w:pPr>
              <w:pStyle w:val="a4"/>
              <w:ind w:left="702"/>
              <w:rPr>
                <w:rStyle w:val="FontStyle12"/>
                <w:b w:val="0"/>
                <w:sz w:val="24"/>
                <w:szCs w:val="24"/>
              </w:rPr>
            </w:pPr>
            <w:r w:rsidRPr="0064302F">
              <w:rPr>
                <w:rStyle w:val="FontStyle12"/>
                <w:b w:val="0"/>
                <w:sz w:val="24"/>
                <w:szCs w:val="24"/>
              </w:rPr>
              <w:t xml:space="preserve">____________________Д.П. Аверченко </w:t>
            </w:r>
          </w:p>
          <w:p w:rsidR="0064302F" w:rsidRPr="0064302F" w:rsidRDefault="0064302F" w:rsidP="002303B2">
            <w:pPr>
              <w:pStyle w:val="a4"/>
              <w:ind w:left="702"/>
              <w:rPr>
                <w:rStyle w:val="FontStyle12"/>
                <w:b w:val="0"/>
                <w:sz w:val="24"/>
                <w:szCs w:val="24"/>
              </w:rPr>
            </w:pPr>
            <w:r w:rsidRPr="0064302F">
              <w:rPr>
                <w:rStyle w:val="FontStyle12"/>
                <w:b w:val="0"/>
                <w:sz w:val="24"/>
                <w:szCs w:val="24"/>
              </w:rPr>
              <w:t>Приказ от 30.08.2024 № 01-04-906</w:t>
            </w:r>
          </w:p>
        </w:tc>
      </w:tr>
    </w:tbl>
    <w:p w:rsidR="0064302F" w:rsidRPr="0064302F" w:rsidRDefault="0064302F" w:rsidP="00442835">
      <w:pPr>
        <w:pStyle w:val="2"/>
        <w:shd w:val="clear" w:color="auto" w:fill="FFFFFF"/>
        <w:spacing w:before="0" w:beforeAutospacing="0" w:after="0" w:afterAutospacing="0"/>
        <w:jc w:val="center"/>
        <w:textAlignment w:val="baseline"/>
        <w:rPr>
          <w:sz w:val="24"/>
          <w:szCs w:val="24"/>
        </w:rPr>
      </w:pPr>
    </w:p>
    <w:p w:rsidR="00442835" w:rsidRPr="0064302F" w:rsidRDefault="00442835" w:rsidP="0064302F">
      <w:pPr>
        <w:pStyle w:val="2"/>
        <w:shd w:val="clear" w:color="auto" w:fill="FFFFFF"/>
        <w:spacing w:before="0" w:beforeAutospacing="0" w:after="0" w:afterAutospacing="0"/>
        <w:jc w:val="center"/>
        <w:textAlignment w:val="baseline"/>
        <w:rPr>
          <w:sz w:val="24"/>
          <w:szCs w:val="24"/>
        </w:rPr>
      </w:pPr>
      <w:r w:rsidRPr="0064302F">
        <w:rPr>
          <w:sz w:val="24"/>
          <w:szCs w:val="24"/>
        </w:rPr>
        <w:t>ПОЛОЖЕНИЕ</w:t>
      </w:r>
      <w:r w:rsidRPr="0064302F">
        <w:rPr>
          <w:sz w:val="24"/>
          <w:szCs w:val="24"/>
        </w:rPr>
        <w:br/>
        <w:t>О ШКОЛЬНОЙ СТОЛОВОЙ В МАОУ СШ №</w:t>
      </w:r>
      <w:r w:rsidR="0064302F" w:rsidRPr="0064302F">
        <w:rPr>
          <w:sz w:val="24"/>
          <w:szCs w:val="24"/>
        </w:rPr>
        <w:t xml:space="preserve"> </w:t>
      </w:r>
      <w:r w:rsidRPr="0064302F">
        <w:rPr>
          <w:sz w:val="24"/>
          <w:szCs w:val="24"/>
        </w:rPr>
        <w:t>98</w:t>
      </w:r>
    </w:p>
    <w:p w:rsidR="0064302F" w:rsidRPr="0064302F" w:rsidRDefault="0064302F" w:rsidP="0064302F">
      <w:pPr>
        <w:pStyle w:val="2"/>
        <w:shd w:val="clear" w:color="auto" w:fill="FFFFFF"/>
        <w:spacing w:before="0" w:beforeAutospacing="0" w:after="0" w:afterAutospacing="0"/>
        <w:jc w:val="center"/>
        <w:textAlignment w:val="baseline"/>
        <w:rPr>
          <w:sz w:val="28"/>
          <w:szCs w:val="28"/>
        </w:rPr>
      </w:pPr>
    </w:p>
    <w:p w:rsidR="00442835" w:rsidRPr="00DA486E" w:rsidRDefault="00442835" w:rsidP="00442835">
      <w:pPr>
        <w:pStyle w:val="3"/>
        <w:shd w:val="clear" w:color="auto" w:fill="FFFFFF"/>
        <w:spacing w:before="0" w:beforeAutospacing="0" w:after="90" w:afterAutospacing="0" w:line="375" w:lineRule="atLeast"/>
        <w:jc w:val="both"/>
        <w:textAlignment w:val="baseline"/>
        <w:rPr>
          <w:sz w:val="24"/>
          <w:szCs w:val="24"/>
        </w:rPr>
      </w:pPr>
      <w:r w:rsidRPr="00DA486E">
        <w:rPr>
          <w:sz w:val="24"/>
          <w:szCs w:val="24"/>
        </w:rPr>
        <w:t>1. Общие положения</w:t>
      </w:r>
    </w:p>
    <w:p w:rsidR="00442835" w:rsidRPr="00DA486E" w:rsidRDefault="00442835" w:rsidP="0064302F">
      <w:pPr>
        <w:pStyle w:val="a8"/>
        <w:shd w:val="clear" w:color="auto" w:fill="FFFFFF"/>
        <w:spacing w:before="0" w:beforeAutospacing="0" w:after="0" w:afterAutospacing="0"/>
        <w:jc w:val="both"/>
        <w:textAlignment w:val="baseline"/>
      </w:pPr>
      <w:r w:rsidRPr="00DA486E">
        <w:t>1.1. Настоящее </w:t>
      </w:r>
      <w:r w:rsidRPr="00DA486E">
        <w:rPr>
          <w:rStyle w:val="a9"/>
          <w:b w:val="0"/>
          <w:bdr w:val="none" w:sz="0" w:space="0" w:color="auto" w:frame="1"/>
        </w:rPr>
        <w:t>Положение о школьной столовой</w:t>
      </w:r>
      <w:r w:rsidRPr="00DA486E">
        <w:t> разработано в соответствии с Федеральным законом № 273-ФЗ от 29.12.2012 года «Об образовании в Российской Федерации» с изменениями от 4 августа 2023 года, Постановлением Главного государственного санитарного врача Российской Федерации №28 от 28 сентября 2020 года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Постановлением Главного государственного санитарного врача Российской Федерации №32 от 27 октября 2020 года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а также Уставом общеобразовательной организации.</w:t>
      </w:r>
      <w:r w:rsidRPr="00DA486E">
        <w:br/>
        <w:t>1.2. Данное </w:t>
      </w:r>
      <w:r w:rsidRPr="00DA486E">
        <w:rPr>
          <w:rStyle w:val="aa"/>
          <w:i w:val="0"/>
          <w:bdr w:val="none" w:sz="0" w:space="0" w:color="auto" w:frame="1"/>
        </w:rPr>
        <w:t xml:space="preserve">Положение </w:t>
      </w:r>
      <w:r w:rsidRPr="00DA486E">
        <w:t>регламентирует основную деятельность столовой МАОУ СШ №</w:t>
      </w:r>
      <w:r w:rsidR="0064302F">
        <w:t xml:space="preserve"> </w:t>
      </w:r>
      <w:r w:rsidRPr="00DA486E">
        <w:t>98 и разработано в целях организации бесперебойной работы столовой, своевременного приготовления качественной и безопасной пищи, обеспечения права участников образовательной деятельности на организацию питания.</w:t>
      </w:r>
    </w:p>
    <w:p w:rsidR="00442835" w:rsidRPr="00DA486E" w:rsidRDefault="00442835" w:rsidP="0064302F">
      <w:pPr>
        <w:pStyle w:val="a8"/>
        <w:shd w:val="clear" w:color="auto" w:fill="FFFFFF"/>
        <w:spacing w:before="0" w:beforeAutospacing="0" w:after="0" w:afterAutospacing="0"/>
        <w:jc w:val="both"/>
        <w:textAlignment w:val="baseline"/>
      </w:pPr>
      <w:r w:rsidRPr="00DA486E">
        <w:t>1.3. Деятельность столовой отражается в уставе МАОУ СШ №</w:t>
      </w:r>
      <w:r w:rsidR="0064302F">
        <w:t xml:space="preserve"> </w:t>
      </w:r>
      <w:r w:rsidRPr="00DA486E">
        <w:t>98, осуществляющей образовательную деятельность. Организация функционирования школьной столовой учитывается при лицензировании организации.</w:t>
      </w:r>
    </w:p>
    <w:p w:rsidR="00442835" w:rsidRPr="00DA486E" w:rsidRDefault="00442835" w:rsidP="0064302F">
      <w:pPr>
        <w:pStyle w:val="a8"/>
        <w:shd w:val="clear" w:color="auto" w:fill="FFFFFF"/>
        <w:spacing w:before="0" w:beforeAutospacing="0" w:after="0" w:afterAutospacing="0"/>
        <w:jc w:val="both"/>
        <w:textAlignment w:val="baseline"/>
      </w:pPr>
      <w:r w:rsidRPr="00DA486E">
        <w:t>1.4. Организация работы и обслуживания участников образовательной деятельности осуществляется в соответствии с правилами и нормами охраны труда и пожарной безопасности, санитарно-гигиеническими требованиями.</w:t>
      </w:r>
    </w:p>
    <w:p w:rsidR="00442835" w:rsidRPr="00DA486E" w:rsidRDefault="00442835" w:rsidP="0064302F">
      <w:pPr>
        <w:pStyle w:val="a8"/>
        <w:shd w:val="clear" w:color="auto" w:fill="FFFFFF"/>
        <w:spacing w:before="0" w:beforeAutospacing="0" w:after="0" w:afterAutospacing="0"/>
        <w:jc w:val="both"/>
        <w:textAlignment w:val="baseline"/>
      </w:pPr>
      <w:r w:rsidRPr="00DA486E">
        <w:t>1.5. Общеобразовательная организация несет ответственность за доступность и качество организации обслуживания в столовой.</w:t>
      </w:r>
    </w:p>
    <w:p w:rsidR="00442835" w:rsidRDefault="00442835" w:rsidP="0064302F">
      <w:pPr>
        <w:pStyle w:val="a8"/>
        <w:shd w:val="clear" w:color="auto" w:fill="FFFFFF"/>
        <w:spacing w:before="0" w:beforeAutospacing="0" w:after="0" w:afterAutospacing="0"/>
        <w:jc w:val="both"/>
        <w:textAlignment w:val="baseline"/>
      </w:pPr>
      <w:r w:rsidRPr="00DA486E">
        <w:t>1.6. Для столовой создается необходимая материальная база, в этих целях школой используются как утвержденные бюджетные, так и внебюджетные средства, осуществляется проверка ее деятельности, включая соблюдение этических и нравственных норм, государственных санитарно-эпидемиологических нормативов и правил, норм охраны труда в соответствии с законодательством Российской Федерации.</w:t>
      </w:r>
    </w:p>
    <w:p w:rsidR="0064302F" w:rsidRPr="00DA486E" w:rsidRDefault="0064302F" w:rsidP="0064302F">
      <w:pPr>
        <w:pStyle w:val="a8"/>
        <w:shd w:val="clear" w:color="auto" w:fill="FFFFFF"/>
        <w:spacing w:before="0" w:beforeAutospacing="0" w:after="0" w:afterAutospacing="0"/>
        <w:jc w:val="both"/>
        <w:textAlignment w:val="baseline"/>
      </w:pPr>
    </w:p>
    <w:p w:rsidR="00442835" w:rsidRPr="00DA486E" w:rsidRDefault="00442835" w:rsidP="0064302F">
      <w:pPr>
        <w:pStyle w:val="3"/>
        <w:shd w:val="clear" w:color="auto" w:fill="FFFFFF"/>
        <w:spacing w:before="0" w:beforeAutospacing="0" w:after="0" w:afterAutospacing="0" w:line="375" w:lineRule="atLeast"/>
        <w:jc w:val="both"/>
        <w:textAlignment w:val="baseline"/>
        <w:rPr>
          <w:sz w:val="24"/>
          <w:szCs w:val="24"/>
        </w:rPr>
      </w:pPr>
      <w:r w:rsidRPr="00DA486E">
        <w:rPr>
          <w:sz w:val="24"/>
          <w:szCs w:val="24"/>
        </w:rPr>
        <w:t>2. Цель и задачи школьной столовой</w:t>
      </w:r>
    </w:p>
    <w:p w:rsidR="00442835" w:rsidRPr="00DA486E" w:rsidRDefault="00442835" w:rsidP="0064302F">
      <w:pPr>
        <w:pStyle w:val="a8"/>
        <w:shd w:val="clear" w:color="auto" w:fill="FFFFFF"/>
        <w:spacing w:before="0" w:beforeAutospacing="0" w:after="0" w:afterAutospacing="0"/>
        <w:jc w:val="both"/>
        <w:textAlignment w:val="baseline"/>
      </w:pPr>
      <w:r w:rsidRPr="00DA486E">
        <w:t>2.1. Целью деятельности школьной столовой является обеспечение полноценным, качественным и сбалансированным горячим питанием обучающихся и работников школы в течение учебного года и в летний оздоровительный период.</w:t>
      </w:r>
    </w:p>
    <w:p w:rsidR="00442835" w:rsidRPr="0064302F" w:rsidRDefault="00442835" w:rsidP="0064302F">
      <w:pPr>
        <w:pStyle w:val="a8"/>
        <w:shd w:val="clear" w:color="auto" w:fill="FFFFFF"/>
        <w:spacing w:before="0" w:beforeAutospacing="0" w:after="0" w:afterAutospacing="0"/>
        <w:jc w:val="both"/>
        <w:textAlignment w:val="baseline"/>
      </w:pPr>
      <w:r w:rsidRPr="0064302F">
        <w:lastRenderedPageBreak/>
        <w:t>2.2. </w:t>
      </w:r>
      <w:ins w:id="0" w:author="Unknown">
        <w:r w:rsidRPr="0064302F">
          <w:rPr>
            <w:u w:val="single"/>
            <w:bdr w:val="none" w:sz="0" w:space="0" w:color="auto" w:frame="1"/>
          </w:rPr>
          <w:t>Основными задачами школьной столовой являются:</w:t>
        </w:r>
      </w:ins>
    </w:p>
    <w:p w:rsidR="00442835" w:rsidRPr="00DA486E" w:rsidRDefault="00442835" w:rsidP="0064302F">
      <w:pPr>
        <w:numPr>
          <w:ilvl w:val="0"/>
          <w:numId w:val="14"/>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своевременное обеспечение качественным питанием обучающихся и сотрудников общеобразовательной организации;</w:t>
      </w:r>
    </w:p>
    <w:p w:rsidR="00442835" w:rsidRPr="00DA486E" w:rsidRDefault="00442835" w:rsidP="0064302F">
      <w:pPr>
        <w:numPr>
          <w:ilvl w:val="0"/>
          <w:numId w:val="14"/>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формирование здорового образа жизни;</w:t>
      </w:r>
    </w:p>
    <w:p w:rsidR="00442835" w:rsidRPr="00DA486E" w:rsidRDefault="00442835" w:rsidP="0064302F">
      <w:pPr>
        <w:numPr>
          <w:ilvl w:val="0"/>
          <w:numId w:val="14"/>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воспитание культурного самосознания.</w:t>
      </w:r>
    </w:p>
    <w:p w:rsidR="00442835" w:rsidRPr="00DA486E" w:rsidRDefault="00442835" w:rsidP="0064302F">
      <w:pPr>
        <w:pStyle w:val="a8"/>
        <w:shd w:val="clear" w:color="auto" w:fill="FFFFFF"/>
        <w:spacing w:before="0" w:beforeAutospacing="0" w:after="0" w:afterAutospacing="0"/>
        <w:jc w:val="both"/>
        <w:textAlignment w:val="baseline"/>
      </w:pPr>
      <w:r w:rsidRPr="00DA486E">
        <w:t>2.3. </w:t>
      </w:r>
      <w:ins w:id="1" w:author="Unknown">
        <w:r w:rsidRPr="00DA486E">
          <w:rPr>
            <w:u w:val="single"/>
            <w:bdr w:val="none" w:sz="0" w:space="0" w:color="auto" w:frame="1"/>
          </w:rPr>
          <w:t>Основными принципами организации горячего питания являются:</w:t>
        </w:r>
      </w:ins>
    </w:p>
    <w:p w:rsidR="00442835" w:rsidRPr="00DA486E" w:rsidRDefault="00442835" w:rsidP="0064302F">
      <w:pPr>
        <w:numPr>
          <w:ilvl w:val="0"/>
          <w:numId w:val="15"/>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соответствие энергетической ценности;</w:t>
      </w:r>
    </w:p>
    <w:p w:rsidR="00442835" w:rsidRPr="00DA486E" w:rsidRDefault="00442835" w:rsidP="0064302F">
      <w:pPr>
        <w:numPr>
          <w:ilvl w:val="0"/>
          <w:numId w:val="15"/>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удовлетворение физиологических потребностей организма в пищевых веществах;</w:t>
      </w:r>
    </w:p>
    <w:p w:rsidR="00442835" w:rsidRPr="00DA486E" w:rsidRDefault="00442835" w:rsidP="0064302F">
      <w:pPr>
        <w:numPr>
          <w:ilvl w:val="0"/>
          <w:numId w:val="15"/>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оптимальный режим питания.</w:t>
      </w:r>
    </w:p>
    <w:p w:rsidR="00442835" w:rsidRPr="00DA486E" w:rsidRDefault="00442835" w:rsidP="0064302F">
      <w:pPr>
        <w:pStyle w:val="a8"/>
        <w:shd w:val="clear" w:color="auto" w:fill="FFFFFF"/>
        <w:spacing w:before="0" w:beforeAutospacing="0" w:after="0" w:afterAutospacing="0"/>
        <w:jc w:val="both"/>
        <w:textAlignment w:val="baseline"/>
      </w:pPr>
      <w:r w:rsidRPr="00DA486E">
        <w:t>2.4. </w:t>
      </w:r>
      <w:ins w:id="2" w:author="Unknown">
        <w:r w:rsidRPr="00DA486E">
          <w:rPr>
            <w:u w:val="single"/>
            <w:bdr w:val="none" w:sz="0" w:space="0" w:color="auto" w:frame="1"/>
          </w:rPr>
          <w:t>Для достижения цели столовая школы осуществляет следующие виды деятельности:</w:t>
        </w:r>
      </w:ins>
    </w:p>
    <w:p w:rsidR="00442835" w:rsidRPr="00DA486E" w:rsidRDefault="00442835" w:rsidP="0064302F">
      <w:pPr>
        <w:numPr>
          <w:ilvl w:val="0"/>
          <w:numId w:val="16"/>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приготовление завтраков, обедов, полдников;</w:t>
      </w:r>
    </w:p>
    <w:p w:rsidR="00442835" w:rsidRPr="00DA486E" w:rsidRDefault="00442835" w:rsidP="0064302F">
      <w:pPr>
        <w:numPr>
          <w:ilvl w:val="0"/>
          <w:numId w:val="16"/>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производство выпечки изделий из теста;</w:t>
      </w:r>
    </w:p>
    <w:p w:rsidR="00442835" w:rsidRDefault="00442835" w:rsidP="0064302F">
      <w:pPr>
        <w:numPr>
          <w:ilvl w:val="0"/>
          <w:numId w:val="16"/>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организация мероприятий и обслуживание школьных праздников.</w:t>
      </w:r>
    </w:p>
    <w:p w:rsidR="0064302F" w:rsidRPr="00DA486E" w:rsidRDefault="0064302F" w:rsidP="0064302F">
      <w:pPr>
        <w:shd w:val="clear" w:color="auto" w:fill="FFFFFF"/>
        <w:spacing w:after="0" w:line="240" w:lineRule="auto"/>
        <w:jc w:val="both"/>
        <w:textAlignment w:val="baseline"/>
        <w:rPr>
          <w:rFonts w:ascii="Times New Roman" w:hAnsi="Times New Roman" w:cs="Times New Roman"/>
          <w:sz w:val="24"/>
          <w:szCs w:val="24"/>
        </w:rPr>
      </w:pPr>
    </w:p>
    <w:p w:rsidR="00442835" w:rsidRPr="00DA486E" w:rsidRDefault="00442835" w:rsidP="0064302F">
      <w:pPr>
        <w:pStyle w:val="3"/>
        <w:shd w:val="clear" w:color="auto" w:fill="FFFFFF"/>
        <w:spacing w:before="0" w:beforeAutospacing="0" w:after="0" w:afterAutospacing="0" w:line="375" w:lineRule="atLeast"/>
        <w:jc w:val="both"/>
        <w:textAlignment w:val="baseline"/>
        <w:rPr>
          <w:sz w:val="24"/>
          <w:szCs w:val="24"/>
        </w:rPr>
      </w:pPr>
      <w:r w:rsidRPr="00DA486E">
        <w:rPr>
          <w:sz w:val="24"/>
          <w:szCs w:val="24"/>
        </w:rPr>
        <w:t>3. Трудовые отношения</w:t>
      </w:r>
    </w:p>
    <w:p w:rsidR="00442835" w:rsidRPr="00DA486E" w:rsidRDefault="00442835" w:rsidP="0064302F">
      <w:pPr>
        <w:pStyle w:val="a8"/>
        <w:shd w:val="clear" w:color="auto" w:fill="FFFFFF"/>
        <w:spacing w:before="0" w:beforeAutospacing="0" w:after="0" w:afterAutospacing="0"/>
        <w:jc w:val="both"/>
        <w:textAlignment w:val="baseline"/>
      </w:pPr>
      <w:r w:rsidRPr="00DA486E">
        <w:t xml:space="preserve">3.1. Руководство школьной столовой осуществляет заведующий производством, принимаемый на должность руководителем </w:t>
      </w:r>
      <w:r w:rsidR="0064302F">
        <w:t>учреждения</w:t>
      </w:r>
      <w:r w:rsidRPr="00DA486E">
        <w:t xml:space="preserve"> в соответствии с трудовым законодательством Российской Федерации, Профессиональным стандартом "Повар", утвержденным Приказом Министерства труда и социальной защиты Российской Федерации от 9 марта 2022 года №113н. Под руководством </w:t>
      </w:r>
      <w:r w:rsidR="0064302F">
        <w:t>руководителя структурного подразделения «Столовая»</w:t>
      </w:r>
      <w:r w:rsidRPr="00DA486E">
        <w:t>) выполняют свои обязанности повара и кухонные работники. Директор школы осуществляет контроль деятельности столовой и несет ответственность в пределах своей компетенции за организацию и результаты деятельности столовой.</w:t>
      </w:r>
    </w:p>
    <w:p w:rsidR="00442835" w:rsidRPr="00DA486E" w:rsidRDefault="00442835" w:rsidP="0064302F">
      <w:pPr>
        <w:pStyle w:val="a8"/>
        <w:shd w:val="clear" w:color="auto" w:fill="FFFFFF"/>
        <w:spacing w:before="0" w:beforeAutospacing="0" w:after="0" w:afterAutospacing="0"/>
        <w:jc w:val="both"/>
        <w:textAlignment w:val="baseline"/>
      </w:pPr>
      <w:r w:rsidRPr="00DA486E">
        <w:t>3.2. Работники столовой должны соответствовать требованиям квалификационных характеристик.</w:t>
      </w:r>
      <w:r w:rsidRPr="00DA486E">
        <w:br/>
        <w:t>3.3. К работе на пищеблоке и в зале столовой школы допускаются лица, соответствующие требованиям, касающимся прохождения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ежегодно),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r w:rsidRPr="00DA486E">
        <w:br/>
        <w:t>3.4. К работе в общеобразовательной организации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состав и виды которых установлены законодательством Российской Федерации.</w:t>
      </w:r>
    </w:p>
    <w:p w:rsidR="00442835" w:rsidRDefault="00442835" w:rsidP="0064302F">
      <w:pPr>
        <w:pStyle w:val="a8"/>
        <w:shd w:val="clear" w:color="auto" w:fill="FFFFFF"/>
        <w:spacing w:before="0" w:beforeAutospacing="0" w:after="0" w:afterAutospacing="0"/>
        <w:jc w:val="both"/>
        <w:textAlignment w:val="baseline"/>
      </w:pPr>
      <w:r w:rsidRPr="00DA486E">
        <w:t>3.5. Работники школьной столовой должны пройти вводный инструктаж, получить инструктажи по охране труда на рабочем месте и при работе с технологическим оборудованием, инструктажи по пожарной безопасности.</w:t>
      </w:r>
    </w:p>
    <w:p w:rsidR="0064302F" w:rsidRPr="00DA486E" w:rsidRDefault="0064302F" w:rsidP="0064302F">
      <w:pPr>
        <w:pStyle w:val="a8"/>
        <w:shd w:val="clear" w:color="auto" w:fill="FFFFFF"/>
        <w:spacing w:before="0" w:beforeAutospacing="0" w:after="0" w:afterAutospacing="0"/>
        <w:jc w:val="both"/>
        <w:textAlignment w:val="baseline"/>
      </w:pPr>
    </w:p>
    <w:p w:rsidR="00442835" w:rsidRPr="0064302F" w:rsidRDefault="00442835" w:rsidP="0064302F">
      <w:pPr>
        <w:pStyle w:val="3"/>
        <w:shd w:val="clear" w:color="auto" w:fill="FFFFFF"/>
        <w:spacing w:before="0" w:beforeAutospacing="0" w:after="0" w:afterAutospacing="0"/>
        <w:jc w:val="both"/>
        <w:textAlignment w:val="baseline"/>
        <w:rPr>
          <w:sz w:val="24"/>
          <w:szCs w:val="24"/>
        </w:rPr>
      </w:pPr>
      <w:r w:rsidRPr="00DA486E">
        <w:rPr>
          <w:sz w:val="24"/>
          <w:szCs w:val="24"/>
        </w:rPr>
        <w:t>4. Характеристика помещений и оборудования столовой</w:t>
      </w:r>
      <w:r w:rsidRPr="00DA486E">
        <w:br/>
      </w:r>
      <w:r w:rsidRPr="0064302F">
        <w:rPr>
          <w:b w:val="0"/>
          <w:sz w:val="24"/>
          <w:szCs w:val="24"/>
        </w:rPr>
        <w:t>4.1. Столовая размещена в здании школы на 1 этаже и состоит из обеденного зала на 120 посадочных мест и пищеблока (варочного цеха, моечного помещения, производственных помещений), склада продуктов, бытовых комнат.</w:t>
      </w:r>
    </w:p>
    <w:p w:rsidR="006E0E01" w:rsidRPr="00DA486E" w:rsidRDefault="006E0E01" w:rsidP="0064302F">
      <w:pPr>
        <w:pStyle w:val="a8"/>
        <w:shd w:val="clear" w:color="auto" w:fill="FFFFFF"/>
        <w:spacing w:before="0" w:beforeAutospacing="0" w:after="0" w:afterAutospacing="0"/>
        <w:jc w:val="both"/>
        <w:textAlignment w:val="baseline"/>
      </w:pPr>
      <w:r w:rsidRPr="00DA486E">
        <w:t>4.2</w:t>
      </w:r>
      <w:r w:rsidR="00442835" w:rsidRPr="00DA486E">
        <w:t>. Вре</w:t>
      </w:r>
      <w:r w:rsidRPr="00DA486E">
        <w:t>мя работы столовой с 8.00. до 1</w:t>
      </w:r>
      <w:r w:rsidR="0064302F">
        <w:t>6</w:t>
      </w:r>
      <w:r w:rsidRPr="00DA486E">
        <w:t>.3</w:t>
      </w:r>
      <w:r w:rsidR="00442835" w:rsidRPr="00DA486E">
        <w:t>0 в течение всего учебного года, исключая дни каникул, выходные и официальные праздничные дни.</w:t>
      </w:r>
    </w:p>
    <w:p w:rsidR="006E0E01" w:rsidRPr="00DA486E" w:rsidRDefault="006E0E01" w:rsidP="0064302F">
      <w:pPr>
        <w:pStyle w:val="a8"/>
        <w:shd w:val="clear" w:color="auto" w:fill="FFFFFF"/>
        <w:spacing w:before="0" w:beforeAutospacing="0" w:after="0" w:afterAutospacing="0"/>
        <w:jc w:val="both"/>
        <w:textAlignment w:val="baseline"/>
      </w:pPr>
      <w:r w:rsidRPr="00DA486E">
        <w:t>4.3</w:t>
      </w:r>
      <w:r w:rsidR="00442835" w:rsidRPr="00DA486E">
        <w:t>. Столовая предоставляет завтраки, обеды и полдники.</w:t>
      </w:r>
    </w:p>
    <w:p w:rsidR="006E0E01" w:rsidRPr="00DA486E" w:rsidRDefault="006E0E01" w:rsidP="0064302F">
      <w:pPr>
        <w:pStyle w:val="a8"/>
        <w:shd w:val="clear" w:color="auto" w:fill="FFFFFF"/>
        <w:spacing w:before="0" w:beforeAutospacing="0" w:after="0" w:afterAutospacing="0"/>
        <w:jc w:val="both"/>
        <w:textAlignment w:val="baseline"/>
      </w:pPr>
      <w:r w:rsidRPr="00DA486E">
        <w:t>4.4</w:t>
      </w:r>
      <w:r w:rsidR="00442835" w:rsidRPr="00DA486E">
        <w:t>. По характеру организации производства школьная столовая работает как на полуфабрикатах, так и на сырье. Относится к столовой открытого типа и обеспечивает питание всех обучающихся и сотрудников организации, осуществляющей образовательную деятельность.</w:t>
      </w:r>
      <w:r w:rsidR="00442835" w:rsidRPr="00DA486E">
        <w:br/>
        <w:t>4.</w:t>
      </w:r>
      <w:r w:rsidRPr="00DA486E">
        <w:t>5</w:t>
      </w:r>
      <w:r w:rsidR="00442835" w:rsidRPr="00DA486E">
        <w:t>. В зале функционирует система самообслуживания и система предварительного выставления блюд на столах в зависимости от обслуживаемого контингента детей.</w:t>
      </w:r>
      <w:r w:rsidR="00442835" w:rsidRPr="00DA486E">
        <w:br/>
        <w:t>4.</w:t>
      </w:r>
      <w:r w:rsidRPr="00DA486E">
        <w:t>6</w:t>
      </w:r>
      <w:r w:rsidR="00442835" w:rsidRPr="00DA486E">
        <w:t xml:space="preserve">. Все помещения столовой оснащены технологическим, тепловым и холодильным, </w:t>
      </w:r>
      <w:proofErr w:type="spellStart"/>
      <w:r w:rsidR="00442835" w:rsidRPr="00DA486E">
        <w:t>весоизмерительным</w:t>
      </w:r>
      <w:proofErr w:type="spellEnd"/>
      <w:r w:rsidR="00442835" w:rsidRPr="00DA486E">
        <w:t xml:space="preserve"> оборудованием, кухонным инвентарем. Для кратковременного хранения продуктов предусмотрены холодильные шкафы и холодильники.</w:t>
      </w:r>
      <w:r w:rsidR="00442835" w:rsidRPr="00DA486E">
        <w:br/>
        <w:t>4</w:t>
      </w:r>
      <w:r w:rsidRPr="00DA486E">
        <w:t>.7</w:t>
      </w:r>
      <w:r w:rsidR="00442835" w:rsidRPr="00DA486E">
        <w:t>. Столовая укомплектована необходимой кухонной и столовой посудой, кухонным инвентарем.</w:t>
      </w:r>
      <w:r w:rsidR="00442835" w:rsidRPr="00DA486E">
        <w:br/>
        <w:t>4.</w:t>
      </w:r>
      <w:r w:rsidRPr="00DA486E">
        <w:t>8</w:t>
      </w:r>
      <w:r w:rsidR="00442835" w:rsidRPr="00DA486E">
        <w:t>. Обеденный зал столовой оборудован стандартной мебелью упрощенной конструкции (столы с гигиеническим покрытием и стулья).</w:t>
      </w:r>
    </w:p>
    <w:p w:rsidR="006E0E01" w:rsidRPr="00DA486E" w:rsidRDefault="006E0E01" w:rsidP="0064302F">
      <w:pPr>
        <w:pStyle w:val="a8"/>
        <w:shd w:val="clear" w:color="auto" w:fill="FFFFFF"/>
        <w:spacing w:before="0" w:beforeAutospacing="0" w:after="0" w:afterAutospacing="0"/>
        <w:jc w:val="both"/>
        <w:textAlignment w:val="baseline"/>
      </w:pPr>
      <w:r w:rsidRPr="00DA486E">
        <w:t>4.9</w:t>
      </w:r>
      <w:r w:rsidR="00442835" w:rsidRPr="00DA486E">
        <w:t>. Пищеблок школьной столовой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6E0E01" w:rsidRPr="00DA486E" w:rsidRDefault="006E0E01" w:rsidP="0064302F">
      <w:pPr>
        <w:pStyle w:val="a8"/>
        <w:shd w:val="clear" w:color="auto" w:fill="FFFFFF"/>
        <w:spacing w:before="0" w:beforeAutospacing="0" w:after="0" w:afterAutospacing="0"/>
        <w:jc w:val="both"/>
        <w:textAlignment w:val="baseline"/>
      </w:pPr>
      <w:r w:rsidRPr="00DA486E">
        <w:t>4.10</w:t>
      </w:r>
      <w:r w:rsidR="00442835" w:rsidRPr="00DA486E">
        <w:t>. Столовая оборудована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6E0E01" w:rsidRPr="00DA486E" w:rsidRDefault="006E0E01" w:rsidP="0064302F">
      <w:pPr>
        <w:pStyle w:val="a8"/>
        <w:shd w:val="clear" w:color="auto" w:fill="FFFFFF"/>
        <w:spacing w:before="0" w:beforeAutospacing="0" w:after="0" w:afterAutospacing="0"/>
        <w:jc w:val="both"/>
        <w:textAlignment w:val="baseline"/>
      </w:pPr>
      <w:r w:rsidRPr="00DA486E">
        <w:t>4.11</w:t>
      </w:r>
      <w:r w:rsidR="00442835" w:rsidRPr="00DA486E">
        <w:t>. Внутренняя отделка производственных и санитарно-бытовых помещений столовой выполнена из материалов, позволяющих проводить ежедневную влажную уборку, обработку моющими и дезинфицирующими средствами, и не иметь повреждений.</w:t>
      </w:r>
      <w:r w:rsidRPr="00DA486E">
        <w:br/>
        <w:t>4.12</w:t>
      </w:r>
      <w:r w:rsidR="00442835" w:rsidRPr="00DA486E">
        <w:t>. Для продовольственного (пищевого) сырья и готовой к употреблению пищевой продукции пищеблока школьной столовой используются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w:t>
      </w:r>
      <w:r w:rsidRPr="00DA486E">
        <w:br/>
        <w:t>4.13</w:t>
      </w:r>
      <w:r w:rsidR="00442835" w:rsidRPr="00DA486E">
        <w:t>. Разделочный инвентарь для готовой и сырой продукции обрабатывается и хранится раздельно в производственных цехах (зонах, участках).</w:t>
      </w:r>
    </w:p>
    <w:p w:rsidR="006E0E01" w:rsidRPr="00DA486E" w:rsidRDefault="006E0E01" w:rsidP="0064302F">
      <w:pPr>
        <w:pStyle w:val="a8"/>
        <w:shd w:val="clear" w:color="auto" w:fill="FFFFFF"/>
        <w:spacing w:before="0" w:beforeAutospacing="0" w:after="0" w:afterAutospacing="0"/>
        <w:jc w:val="both"/>
        <w:textAlignment w:val="baseline"/>
      </w:pPr>
      <w:r w:rsidRPr="00DA486E">
        <w:t>4.14</w:t>
      </w:r>
      <w:r w:rsidR="00442835" w:rsidRPr="00DA486E">
        <w:t>. Столовая и кухонная посуда и инвентарь одноразового использования применяются в соответствии с маркировкой по их применению. Повторное использование одноразовой посуды и инвентаря запрещается.</w:t>
      </w:r>
    </w:p>
    <w:p w:rsidR="006E0E01" w:rsidRPr="00DA486E" w:rsidRDefault="006E0E01" w:rsidP="0064302F">
      <w:pPr>
        <w:pStyle w:val="a8"/>
        <w:shd w:val="clear" w:color="auto" w:fill="FFFFFF"/>
        <w:spacing w:before="0" w:beforeAutospacing="0" w:after="0" w:afterAutospacing="0"/>
        <w:jc w:val="both"/>
        <w:textAlignment w:val="baseline"/>
      </w:pPr>
      <w:r w:rsidRPr="00DA486E">
        <w:t>4.15</w:t>
      </w:r>
      <w:r w:rsidR="00442835" w:rsidRPr="00DA486E">
        <w:t>. Система приточно-вытяжной вентиляции производственных помещений оборудована отдельно от систем вентиляции помещений, не связанных с организацией питания, включая санитарно-бытовые помещения.</w:t>
      </w:r>
      <w:r w:rsidRPr="00DA486E">
        <w:br/>
        <w:t>4.16</w:t>
      </w:r>
      <w:r w:rsidR="00442835" w:rsidRPr="00DA486E">
        <w:t>. Зоны (участки) и (или) размещенное в них оборудование, являющееся источниками выделения газов, пыли (мучной), влаги, тепла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соответствуют гигиеническим нормативам.</w:t>
      </w:r>
    </w:p>
    <w:p w:rsidR="006E0E01" w:rsidRPr="00DA486E" w:rsidRDefault="006E0E01" w:rsidP="0064302F">
      <w:pPr>
        <w:pStyle w:val="a8"/>
        <w:shd w:val="clear" w:color="auto" w:fill="FFFFFF"/>
        <w:spacing w:before="0" w:beforeAutospacing="0" w:after="0" w:afterAutospacing="0"/>
        <w:jc w:val="both"/>
        <w:textAlignment w:val="baseline"/>
      </w:pPr>
      <w:r w:rsidRPr="00DA486E">
        <w:t>4.17</w:t>
      </w:r>
      <w:r w:rsidR="00442835" w:rsidRPr="00DA486E">
        <w:t>. Складские помещения для хранения продукции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вносить их в соответствующие журналы (Журнал учета температурного режима холодильного оборудования, Журнал учета температуры и влажности в складских помещениях). Журналы можно вести в бумажном или электронном виде.</w:t>
      </w:r>
    </w:p>
    <w:p w:rsidR="00442835" w:rsidRDefault="006E0E01" w:rsidP="0064302F">
      <w:pPr>
        <w:pStyle w:val="a8"/>
        <w:shd w:val="clear" w:color="auto" w:fill="FFFFFF"/>
        <w:spacing w:before="0" w:beforeAutospacing="0" w:after="0" w:afterAutospacing="0"/>
        <w:jc w:val="both"/>
        <w:textAlignment w:val="baseline"/>
      </w:pPr>
      <w:r w:rsidRPr="00DA486E">
        <w:t>4.18</w:t>
      </w:r>
      <w:r w:rsidR="00442835" w:rsidRPr="00DA486E">
        <w:t>. В помещениях пищеблока не должно быть насекомых и грызунов, а также не должны содержаться синантропные птицы и животные. Также запрещается проживание физических лиц. В производственных помещениях не допускается хранение личных вещей и комнатных растений.</w:t>
      </w:r>
    </w:p>
    <w:p w:rsidR="0064302F" w:rsidRPr="00DA486E" w:rsidRDefault="0064302F" w:rsidP="0064302F">
      <w:pPr>
        <w:pStyle w:val="a8"/>
        <w:shd w:val="clear" w:color="auto" w:fill="FFFFFF"/>
        <w:spacing w:before="0" w:beforeAutospacing="0" w:after="0" w:afterAutospacing="0"/>
        <w:jc w:val="both"/>
        <w:textAlignment w:val="baseline"/>
      </w:pPr>
    </w:p>
    <w:p w:rsidR="00442835" w:rsidRPr="00DA486E" w:rsidRDefault="00442835" w:rsidP="0064302F">
      <w:pPr>
        <w:pStyle w:val="3"/>
        <w:shd w:val="clear" w:color="auto" w:fill="FFFFFF"/>
        <w:spacing w:before="0" w:beforeAutospacing="0" w:after="0" w:afterAutospacing="0" w:line="375" w:lineRule="atLeast"/>
        <w:jc w:val="both"/>
        <w:textAlignment w:val="baseline"/>
        <w:rPr>
          <w:sz w:val="24"/>
          <w:szCs w:val="24"/>
        </w:rPr>
      </w:pPr>
      <w:r w:rsidRPr="00DA486E">
        <w:rPr>
          <w:sz w:val="24"/>
          <w:szCs w:val="24"/>
        </w:rPr>
        <w:t>5. Требования к персоналу столовой</w:t>
      </w:r>
    </w:p>
    <w:p w:rsidR="006E0E01" w:rsidRPr="00DA486E" w:rsidRDefault="00442835" w:rsidP="0064302F">
      <w:pPr>
        <w:pStyle w:val="a8"/>
        <w:shd w:val="clear" w:color="auto" w:fill="FFFFFF"/>
        <w:spacing w:before="0" w:beforeAutospacing="0" w:after="0" w:afterAutospacing="0"/>
        <w:jc w:val="both"/>
        <w:textAlignment w:val="baseline"/>
      </w:pPr>
      <w:r w:rsidRPr="00DA486E">
        <w:t>5.1. Медицинский персонал (при наличии) или назначенное ответственное лицо в общеобразовательной организации (член комиссии по контролю за организацией и качеством питания, бракеражу готовой продукции), проводит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
    <w:p w:rsidR="006E0E01" w:rsidRPr="00DA486E" w:rsidRDefault="00442835" w:rsidP="0064302F">
      <w:pPr>
        <w:pStyle w:val="a8"/>
        <w:shd w:val="clear" w:color="auto" w:fill="FFFFFF"/>
        <w:spacing w:before="0" w:beforeAutospacing="0" w:after="0" w:afterAutospacing="0"/>
        <w:jc w:val="both"/>
        <w:textAlignment w:val="baseline"/>
      </w:pPr>
      <w:r w:rsidRPr="00DA486E">
        <w:t>5.2. Результаты осмотра заносятся в гигиенический журнал на бумажном и/или электронном носителях.</w:t>
      </w:r>
    </w:p>
    <w:p w:rsidR="006E0E01" w:rsidRPr="00DA486E" w:rsidRDefault="00442835" w:rsidP="0064302F">
      <w:pPr>
        <w:pStyle w:val="a8"/>
        <w:shd w:val="clear" w:color="auto" w:fill="FFFFFF"/>
        <w:spacing w:before="0" w:beforeAutospacing="0" w:after="0" w:afterAutospacing="0"/>
        <w:jc w:val="both"/>
        <w:textAlignment w:val="baseline"/>
      </w:pPr>
      <w:r w:rsidRPr="00DA486E">
        <w:t>5.3. Список работников, отмеченных в журнале на день осмотра, должен соответствовать числу работников на этот день в смену.</w:t>
      </w:r>
    </w:p>
    <w:p w:rsidR="006E0E01" w:rsidRPr="00DA486E" w:rsidRDefault="00442835" w:rsidP="0064302F">
      <w:pPr>
        <w:pStyle w:val="a8"/>
        <w:shd w:val="clear" w:color="auto" w:fill="FFFFFF"/>
        <w:spacing w:before="0" w:beforeAutospacing="0" w:after="0" w:afterAutospacing="0"/>
        <w:jc w:val="both"/>
        <w:textAlignment w:val="baseline"/>
      </w:pPr>
      <w:r w:rsidRPr="00DA486E">
        <w:t>5.4. 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w:t>
      </w:r>
    </w:p>
    <w:p w:rsidR="00442835" w:rsidRPr="00DA486E" w:rsidRDefault="00442835" w:rsidP="0064302F">
      <w:pPr>
        <w:pStyle w:val="a8"/>
        <w:shd w:val="clear" w:color="auto" w:fill="FFFFFF"/>
        <w:spacing w:before="0" w:beforeAutospacing="0" w:after="0" w:afterAutospacing="0"/>
        <w:jc w:val="both"/>
        <w:textAlignment w:val="baseline"/>
      </w:pPr>
      <w:r w:rsidRPr="00DA486E">
        <w:t>5.5.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442835" w:rsidRPr="00DA486E" w:rsidRDefault="00442835" w:rsidP="0064302F">
      <w:pPr>
        <w:numPr>
          <w:ilvl w:val="0"/>
          <w:numId w:val="17"/>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442835" w:rsidRPr="00DA486E" w:rsidRDefault="00442835" w:rsidP="0064302F">
      <w:pPr>
        <w:numPr>
          <w:ilvl w:val="0"/>
          <w:numId w:val="17"/>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442835" w:rsidRPr="00DA486E" w:rsidRDefault="00442835" w:rsidP="0064302F">
      <w:pPr>
        <w:numPr>
          <w:ilvl w:val="0"/>
          <w:numId w:val="17"/>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442835" w:rsidRDefault="00442835" w:rsidP="0064302F">
      <w:pPr>
        <w:numPr>
          <w:ilvl w:val="0"/>
          <w:numId w:val="17"/>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 xml:space="preserve">использовать одноразовые перчатки при </w:t>
      </w:r>
      <w:proofErr w:type="spellStart"/>
      <w:r w:rsidRPr="00DA486E">
        <w:rPr>
          <w:rFonts w:ascii="Times New Roman" w:hAnsi="Times New Roman" w:cs="Times New Roman"/>
          <w:sz w:val="24"/>
          <w:szCs w:val="24"/>
        </w:rPr>
        <w:t>порционировании</w:t>
      </w:r>
      <w:proofErr w:type="spellEnd"/>
      <w:r w:rsidRPr="00DA486E">
        <w:rPr>
          <w:rFonts w:ascii="Times New Roman" w:hAnsi="Times New Roman" w:cs="Times New Roman"/>
          <w:sz w:val="24"/>
          <w:szCs w:val="24"/>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64302F" w:rsidRPr="00DA486E" w:rsidRDefault="0064302F" w:rsidP="0064302F">
      <w:pPr>
        <w:shd w:val="clear" w:color="auto" w:fill="FFFFFF"/>
        <w:spacing w:after="0" w:line="240" w:lineRule="auto"/>
        <w:jc w:val="both"/>
        <w:textAlignment w:val="baseline"/>
        <w:rPr>
          <w:rFonts w:ascii="Times New Roman" w:hAnsi="Times New Roman" w:cs="Times New Roman"/>
          <w:sz w:val="24"/>
          <w:szCs w:val="24"/>
        </w:rPr>
      </w:pPr>
    </w:p>
    <w:p w:rsidR="00442835" w:rsidRPr="00DA486E" w:rsidRDefault="00442835" w:rsidP="0064302F">
      <w:pPr>
        <w:pStyle w:val="3"/>
        <w:shd w:val="clear" w:color="auto" w:fill="FFFFFF"/>
        <w:spacing w:before="0" w:beforeAutospacing="0" w:after="0" w:afterAutospacing="0" w:line="375" w:lineRule="atLeast"/>
        <w:jc w:val="both"/>
        <w:textAlignment w:val="baseline"/>
        <w:rPr>
          <w:sz w:val="24"/>
          <w:szCs w:val="24"/>
        </w:rPr>
      </w:pPr>
      <w:r w:rsidRPr="00DA486E">
        <w:rPr>
          <w:sz w:val="24"/>
          <w:szCs w:val="24"/>
        </w:rPr>
        <w:t>6. Требования к приготовленной пище</w:t>
      </w:r>
    </w:p>
    <w:p w:rsidR="00442835" w:rsidRPr="00DA486E" w:rsidRDefault="00442835" w:rsidP="0064302F">
      <w:pPr>
        <w:pStyle w:val="a8"/>
        <w:shd w:val="clear" w:color="auto" w:fill="FFFFFF"/>
        <w:spacing w:before="0" w:beforeAutospacing="0" w:after="0" w:afterAutospacing="0"/>
        <w:jc w:val="both"/>
        <w:textAlignment w:val="baseline"/>
      </w:pPr>
      <w:r w:rsidRPr="00DA486E">
        <w:t>6.1. </w:t>
      </w:r>
      <w:ins w:id="3" w:author="Unknown">
        <w:r w:rsidRPr="00DA486E">
          <w:rPr>
            <w:u w:val="single"/>
            <w:bdr w:val="none" w:sz="0" w:space="0" w:color="auto" w:frame="1"/>
          </w:rPr>
          <w:t>Для предотвращения размножения патогенных микроорганизмов не допускается:</w:t>
        </w:r>
      </w:ins>
    </w:p>
    <w:p w:rsidR="00442835" w:rsidRPr="00DA486E" w:rsidRDefault="00442835" w:rsidP="0064302F">
      <w:pPr>
        <w:numPr>
          <w:ilvl w:val="0"/>
          <w:numId w:val="18"/>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нахождение на раздаче более 3 часов с момента изготовления готовых блюд, требующих разогревания перед употреблением;</w:t>
      </w:r>
    </w:p>
    <w:p w:rsidR="00442835" w:rsidRPr="00DA486E" w:rsidRDefault="00442835" w:rsidP="0064302F">
      <w:pPr>
        <w:numPr>
          <w:ilvl w:val="0"/>
          <w:numId w:val="18"/>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442835" w:rsidRPr="00DA486E" w:rsidRDefault="00442835" w:rsidP="0064302F">
      <w:pPr>
        <w:numPr>
          <w:ilvl w:val="0"/>
          <w:numId w:val="18"/>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реализация на следующий день готовых блюд;</w:t>
      </w:r>
    </w:p>
    <w:p w:rsidR="00442835" w:rsidRPr="00DA486E" w:rsidRDefault="00442835" w:rsidP="0064302F">
      <w:pPr>
        <w:numPr>
          <w:ilvl w:val="0"/>
          <w:numId w:val="18"/>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замораживание нереализованных готовых блюд для последующей реализации в другие дни;</w:t>
      </w:r>
    </w:p>
    <w:p w:rsidR="00442835" w:rsidRPr="00DA486E" w:rsidRDefault="00442835" w:rsidP="0064302F">
      <w:pPr>
        <w:numPr>
          <w:ilvl w:val="0"/>
          <w:numId w:val="18"/>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 xml:space="preserve">привлечение к приготовлению, </w:t>
      </w:r>
      <w:proofErr w:type="spellStart"/>
      <w:r w:rsidRPr="00DA486E">
        <w:rPr>
          <w:rFonts w:ascii="Times New Roman" w:hAnsi="Times New Roman" w:cs="Times New Roman"/>
          <w:sz w:val="24"/>
          <w:szCs w:val="24"/>
        </w:rPr>
        <w:t>порционированию</w:t>
      </w:r>
      <w:proofErr w:type="spellEnd"/>
      <w:r w:rsidRPr="00DA486E">
        <w:rPr>
          <w:rFonts w:ascii="Times New Roman" w:hAnsi="Times New Roman" w:cs="Times New Roman"/>
          <w:sz w:val="24"/>
          <w:szCs w:val="24"/>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6E0E01" w:rsidRPr="00DA486E" w:rsidRDefault="00442835" w:rsidP="0064302F">
      <w:pPr>
        <w:pStyle w:val="a8"/>
        <w:shd w:val="clear" w:color="auto" w:fill="FFFFFF"/>
        <w:spacing w:before="0" w:beforeAutospacing="0" w:after="0" w:afterAutospacing="0"/>
        <w:jc w:val="both"/>
        <w:textAlignment w:val="baseline"/>
      </w:pPr>
      <w:r w:rsidRPr="00DA486E">
        <w:t>6.2.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w:t>
      </w:r>
    </w:p>
    <w:p w:rsidR="006E0E01" w:rsidRPr="00DA486E" w:rsidRDefault="00442835" w:rsidP="0064302F">
      <w:pPr>
        <w:pStyle w:val="a8"/>
        <w:shd w:val="clear" w:color="auto" w:fill="FFFFFF"/>
        <w:spacing w:before="0" w:beforeAutospacing="0" w:after="0" w:afterAutospacing="0"/>
        <w:jc w:val="both"/>
        <w:textAlignment w:val="baseline"/>
      </w:pPr>
      <w:r w:rsidRPr="00DA486E">
        <w:t>6.3.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442835" w:rsidRDefault="00442835" w:rsidP="0064302F">
      <w:pPr>
        <w:pStyle w:val="a8"/>
        <w:shd w:val="clear" w:color="auto" w:fill="FFFFFF"/>
        <w:spacing w:before="0" w:beforeAutospacing="0" w:after="0" w:afterAutospacing="0"/>
        <w:jc w:val="both"/>
        <w:textAlignment w:val="baseline"/>
      </w:pPr>
      <w:r w:rsidRPr="00DA486E">
        <w:t>6.4.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r w:rsidRPr="00DA486E">
        <w:br/>
        <w:t>6.5. Для предотвращения размножения патогенных микроорганизмов готовые блюда должны быть реализованы не позднее 2 часов с момента изготовления.</w:t>
      </w:r>
    </w:p>
    <w:p w:rsidR="0064302F" w:rsidRPr="00DA486E" w:rsidRDefault="0064302F" w:rsidP="0064302F">
      <w:pPr>
        <w:pStyle w:val="a8"/>
        <w:shd w:val="clear" w:color="auto" w:fill="FFFFFF"/>
        <w:spacing w:before="0" w:beforeAutospacing="0" w:after="0" w:afterAutospacing="0"/>
        <w:jc w:val="both"/>
        <w:textAlignment w:val="baseline"/>
      </w:pPr>
    </w:p>
    <w:p w:rsidR="00442835" w:rsidRPr="00DA486E" w:rsidRDefault="00442835" w:rsidP="0064302F">
      <w:pPr>
        <w:pStyle w:val="3"/>
        <w:shd w:val="clear" w:color="auto" w:fill="FFFFFF"/>
        <w:spacing w:before="0" w:beforeAutospacing="0" w:after="0" w:afterAutospacing="0" w:line="375" w:lineRule="atLeast"/>
        <w:jc w:val="both"/>
        <w:textAlignment w:val="baseline"/>
        <w:rPr>
          <w:sz w:val="24"/>
          <w:szCs w:val="24"/>
        </w:rPr>
      </w:pPr>
      <w:r w:rsidRPr="00DA486E">
        <w:rPr>
          <w:sz w:val="24"/>
          <w:szCs w:val="24"/>
        </w:rPr>
        <w:t>7. Требования к уборке, обработке помещений школьной столовой</w:t>
      </w:r>
    </w:p>
    <w:p w:rsidR="006E0E01" w:rsidRPr="00DA486E" w:rsidRDefault="00442835" w:rsidP="0064302F">
      <w:pPr>
        <w:pStyle w:val="a8"/>
        <w:shd w:val="clear" w:color="auto" w:fill="FFFFFF"/>
        <w:spacing w:before="0" w:beforeAutospacing="0" w:after="0" w:afterAutospacing="0"/>
        <w:jc w:val="both"/>
        <w:textAlignment w:val="baseline"/>
      </w:pPr>
      <w:r w:rsidRPr="00DA486E">
        <w:t>7.1. Все помещения, предназначенные для организации питания обучающихся, должны подвергаться уборке. Ежедневно проводится влажная уборка с применением моющих и дезинфицирующих средств. Столы для приема пищи должны подвергаться уборке после каждого использования.</w:t>
      </w:r>
    </w:p>
    <w:p w:rsidR="006E0E01" w:rsidRPr="00DA486E" w:rsidRDefault="00442835" w:rsidP="0064302F">
      <w:pPr>
        <w:pStyle w:val="a8"/>
        <w:shd w:val="clear" w:color="auto" w:fill="FFFFFF"/>
        <w:spacing w:before="0" w:beforeAutospacing="0" w:after="0" w:afterAutospacing="0"/>
        <w:jc w:val="both"/>
        <w:textAlignment w:val="baseline"/>
      </w:pPr>
      <w:r w:rsidRPr="00DA486E">
        <w:t>7.2. Для уборки помещений пищеблока школьной столовой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6E0E01" w:rsidRPr="00DA486E" w:rsidRDefault="00442835" w:rsidP="0064302F">
      <w:pPr>
        <w:pStyle w:val="a8"/>
        <w:shd w:val="clear" w:color="auto" w:fill="FFFFFF"/>
        <w:spacing w:before="0" w:beforeAutospacing="0" w:after="0" w:afterAutospacing="0"/>
        <w:jc w:val="both"/>
        <w:textAlignment w:val="baseline"/>
      </w:pPr>
      <w:r w:rsidRPr="00DA486E">
        <w:t>7.3. Запрещается ремонт производственных помещений одновременно с изготовлением продукции питания в них.</w:t>
      </w:r>
    </w:p>
    <w:p w:rsidR="006E0E01" w:rsidRPr="00DA486E" w:rsidRDefault="00442835" w:rsidP="0064302F">
      <w:pPr>
        <w:pStyle w:val="a8"/>
        <w:shd w:val="clear" w:color="auto" w:fill="FFFFFF"/>
        <w:spacing w:before="0" w:beforeAutospacing="0" w:after="0" w:afterAutospacing="0"/>
        <w:jc w:val="both"/>
        <w:textAlignment w:val="baseline"/>
      </w:pPr>
      <w:r w:rsidRPr="00DA486E">
        <w:t>7.4. 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r w:rsidRPr="00DA486E">
        <w:br/>
        <w:t>7.5. Столовые приборы, столовая посуда, чайная посуда, подносы перед раздачей должны быть вымыты и высушены.</w:t>
      </w:r>
    </w:p>
    <w:p w:rsidR="006E0E01" w:rsidRPr="00DA486E" w:rsidRDefault="00442835" w:rsidP="0064302F">
      <w:pPr>
        <w:pStyle w:val="a8"/>
        <w:shd w:val="clear" w:color="auto" w:fill="FFFFFF"/>
        <w:spacing w:before="0" w:beforeAutospacing="0" w:after="0" w:afterAutospacing="0"/>
        <w:jc w:val="both"/>
        <w:textAlignment w:val="baseline"/>
      </w:pPr>
      <w:r w:rsidRPr="00DA486E">
        <w:t>7.6. 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6E0E01" w:rsidRPr="00DA486E" w:rsidRDefault="00442835" w:rsidP="0064302F">
      <w:pPr>
        <w:pStyle w:val="a8"/>
        <w:shd w:val="clear" w:color="auto" w:fill="FFFFFF"/>
        <w:spacing w:before="0" w:beforeAutospacing="0" w:after="0" w:afterAutospacing="0"/>
        <w:jc w:val="both"/>
        <w:textAlignment w:val="baseline"/>
      </w:pPr>
      <w:r w:rsidRPr="00DA486E">
        <w:t>7.7. 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6E0E01" w:rsidRPr="00DA486E" w:rsidRDefault="00442835" w:rsidP="0064302F">
      <w:pPr>
        <w:pStyle w:val="a8"/>
        <w:shd w:val="clear" w:color="auto" w:fill="FFFFFF"/>
        <w:spacing w:before="0" w:beforeAutospacing="0" w:after="0" w:afterAutospacing="0"/>
        <w:jc w:val="both"/>
        <w:textAlignment w:val="baseline"/>
      </w:pPr>
      <w:r w:rsidRPr="00DA486E">
        <w:t>7.8.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помещениях пищеблока школьной столовой.</w:t>
      </w:r>
    </w:p>
    <w:p w:rsidR="006E0E01" w:rsidRPr="00DA486E" w:rsidRDefault="00442835" w:rsidP="0064302F">
      <w:pPr>
        <w:pStyle w:val="a8"/>
        <w:shd w:val="clear" w:color="auto" w:fill="FFFFFF"/>
        <w:spacing w:before="0" w:beforeAutospacing="0" w:after="0" w:afterAutospacing="0"/>
        <w:jc w:val="both"/>
        <w:textAlignment w:val="baseline"/>
      </w:pPr>
      <w:r w:rsidRPr="00DA486E">
        <w:t>7.9. Запрещается проведение дератизации и дезинсекции распыляемыми и рассыпаемыми токсичными химическими веществами в присутствии обучающихся и персонала общеобразовательной организации (за исключением персонала организации, задействованного в проведении таких работ).</w:t>
      </w:r>
    </w:p>
    <w:p w:rsidR="006E0E01" w:rsidRPr="00DA486E" w:rsidRDefault="00442835" w:rsidP="0064302F">
      <w:pPr>
        <w:pStyle w:val="a8"/>
        <w:shd w:val="clear" w:color="auto" w:fill="FFFFFF"/>
        <w:spacing w:before="0" w:beforeAutospacing="0" w:after="0" w:afterAutospacing="0"/>
        <w:jc w:val="both"/>
        <w:textAlignment w:val="baseline"/>
      </w:pPr>
      <w:r w:rsidRPr="00DA486E">
        <w:t>7.10. В целях исключения риска токсического воздействия на здоровье обучающихся и персонала общеобразовательной организации,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6E0E01" w:rsidRPr="00DA486E" w:rsidRDefault="00442835" w:rsidP="0064302F">
      <w:pPr>
        <w:pStyle w:val="a8"/>
        <w:shd w:val="clear" w:color="auto" w:fill="FFFFFF"/>
        <w:spacing w:before="0" w:beforeAutospacing="0" w:after="0" w:afterAutospacing="0"/>
        <w:jc w:val="both"/>
        <w:textAlignment w:val="baseline"/>
      </w:pPr>
      <w:r w:rsidRPr="00DA486E">
        <w:t>7.11.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6E0E01" w:rsidRPr="00DA486E" w:rsidRDefault="00442835" w:rsidP="0064302F">
      <w:pPr>
        <w:pStyle w:val="a8"/>
        <w:shd w:val="clear" w:color="auto" w:fill="FFFFFF"/>
        <w:spacing w:before="0" w:beforeAutospacing="0" w:after="0" w:afterAutospacing="0"/>
        <w:jc w:val="both"/>
        <w:textAlignment w:val="baseline"/>
      </w:pPr>
      <w:r w:rsidRPr="00DA486E">
        <w:t>7.12. Использование ртутных термометров при организации питания обучающихся не допускается.</w:t>
      </w:r>
    </w:p>
    <w:p w:rsidR="006E0E01" w:rsidRDefault="00442835" w:rsidP="0064302F">
      <w:pPr>
        <w:pStyle w:val="a8"/>
        <w:shd w:val="clear" w:color="auto" w:fill="FFFFFF"/>
        <w:spacing w:before="0" w:beforeAutospacing="0" w:after="0" w:afterAutospacing="0"/>
        <w:jc w:val="both"/>
        <w:textAlignment w:val="baseline"/>
      </w:pPr>
      <w:r w:rsidRPr="00DA486E">
        <w:t>7.13. 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64302F" w:rsidRPr="00DA486E" w:rsidRDefault="0064302F" w:rsidP="0064302F">
      <w:pPr>
        <w:pStyle w:val="a8"/>
        <w:shd w:val="clear" w:color="auto" w:fill="FFFFFF"/>
        <w:spacing w:before="0" w:beforeAutospacing="0" w:after="0" w:afterAutospacing="0"/>
        <w:jc w:val="both"/>
        <w:textAlignment w:val="baseline"/>
      </w:pPr>
    </w:p>
    <w:p w:rsidR="00442835" w:rsidRPr="00DA486E" w:rsidRDefault="00442835" w:rsidP="0064302F">
      <w:pPr>
        <w:pStyle w:val="3"/>
        <w:shd w:val="clear" w:color="auto" w:fill="FFFFFF"/>
        <w:spacing w:before="0" w:beforeAutospacing="0" w:after="0" w:afterAutospacing="0" w:line="375" w:lineRule="atLeast"/>
        <w:jc w:val="both"/>
        <w:textAlignment w:val="baseline"/>
        <w:rPr>
          <w:sz w:val="24"/>
          <w:szCs w:val="24"/>
        </w:rPr>
      </w:pPr>
      <w:r w:rsidRPr="00DA486E">
        <w:rPr>
          <w:sz w:val="24"/>
          <w:szCs w:val="24"/>
        </w:rPr>
        <w:t>8. Организация производственной деятельности столовой</w:t>
      </w:r>
    </w:p>
    <w:p w:rsidR="006E0E01" w:rsidRPr="00DA486E" w:rsidRDefault="00442835" w:rsidP="0064302F">
      <w:pPr>
        <w:pStyle w:val="a8"/>
        <w:shd w:val="clear" w:color="auto" w:fill="FFFFFF"/>
        <w:spacing w:before="0" w:beforeAutospacing="0" w:after="0" w:afterAutospacing="0"/>
        <w:jc w:val="both"/>
        <w:textAlignment w:val="baseline"/>
      </w:pPr>
      <w:r w:rsidRPr="00DA486E">
        <w:t>8.1. Питание обучающихся в школе осуществляется в соответствии с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и примерным 2-х недельным меню, утвержденным директором общеобразовательной организации.</w:t>
      </w:r>
      <w:r w:rsidRPr="00DA486E">
        <w:br/>
        <w:t xml:space="preserve">8.2. Закупка продуктов питания для столовой осуществляется в соответствии с договорами (контрактами), заключенными </w:t>
      </w:r>
      <w:r w:rsidR="0064302F">
        <w:t>школой</w:t>
      </w:r>
      <w:r w:rsidRPr="00DA486E">
        <w:t xml:space="preserve"> на основании предоставленных лицензий, прайс-листов, сертификатов и т.д.</w:t>
      </w:r>
    </w:p>
    <w:p w:rsidR="006E0E01" w:rsidRPr="00DA486E" w:rsidRDefault="00442835" w:rsidP="0064302F">
      <w:pPr>
        <w:pStyle w:val="a8"/>
        <w:shd w:val="clear" w:color="auto" w:fill="FFFFFF"/>
        <w:spacing w:before="0" w:beforeAutospacing="0" w:after="0" w:afterAutospacing="0"/>
        <w:jc w:val="both"/>
        <w:textAlignment w:val="baseline"/>
      </w:pPr>
      <w:r w:rsidRPr="00DA486E">
        <w:t xml:space="preserve">8.3. Ежедневное меню утверждается директором организации, осуществляющей образовательную деятельность, составляется </w:t>
      </w:r>
      <w:r w:rsidR="0064302F">
        <w:t>руководителем</w:t>
      </w:r>
      <w:r w:rsidR="0064302F" w:rsidRPr="0064302F">
        <w:t xml:space="preserve"> структу</w:t>
      </w:r>
      <w:r w:rsidR="0064302F">
        <w:t xml:space="preserve">рного подразделения «Столовая» </w:t>
      </w:r>
      <w:r w:rsidRPr="00DA486E">
        <w:t>на базе основного (регулярного) меню, утвержденного дир</w:t>
      </w:r>
      <w:r w:rsidR="0064302F">
        <w:t>ектором школы</w:t>
      </w:r>
      <w:r w:rsidRPr="00DA486E">
        <w:t>. Калькуляция меню производится в соответствии со Сборником рецептур.</w:t>
      </w:r>
      <w:r w:rsidRPr="00DA486E">
        <w:br/>
        <w:t>8.4. Питание должно обеспечивать физиологические нормы обучающихся в белках, жирах, углеводах, витаминах, минеральных и энергетических элементах.</w:t>
      </w:r>
    </w:p>
    <w:p w:rsidR="006E0E01" w:rsidRPr="00DA486E" w:rsidRDefault="00442835" w:rsidP="0064302F">
      <w:pPr>
        <w:pStyle w:val="a8"/>
        <w:shd w:val="clear" w:color="auto" w:fill="FFFFFF"/>
        <w:spacing w:before="0" w:beforeAutospacing="0" w:after="0" w:afterAutospacing="0"/>
        <w:jc w:val="both"/>
        <w:textAlignment w:val="baseline"/>
      </w:pPr>
      <w:r w:rsidRPr="00DA486E">
        <w:t>8.5. При приготовлении блюд необходимо руководствоваться рецептурой блюд и кулинарных продуктов.</w:t>
      </w:r>
    </w:p>
    <w:p w:rsidR="006E0E01" w:rsidRPr="00DA486E" w:rsidRDefault="00442835" w:rsidP="0064302F">
      <w:pPr>
        <w:pStyle w:val="a8"/>
        <w:shd w:val="clear" w:color="auto" w:fill="FFFFFF"/>
        <w:spacing w:before="0" w:beforeAutospacing="0" w:after="0" w:afterAutospacing="0"/>
        <w:jc w:val="both"/>
        <w:textAlignment w:val="baseline"/>
      </w:pPr>
      <w:r w:rsidRPr="00DA486E">
        <w:t>8.6. Повара должны быть обеспечены технологическими картами с указанием рациона продуктов питания и количества готовой продукции, кратко изложенной технологией приготовления блюд.</w:t>
      </w:r>
    </w:p>
    <w:p w:rsidR="006E0E01" w:rsidRPr="00DA486E" w:rsidRDefault="00442835" w:rsidP="0064302F">
      <w:pPr>
        <w:pStyle w:val="a8"/>
        <w:shd w:val="clear" w:color="auto" w:fill="FFFFFF"/>
        <w:spacing w:before="0" w:beforeAutospacing="0" w:after="0" w:afterAutospacing="0"/>
        <w:jc w:val="both"/>
        <w:textAlignment w:val="baseline"/>
      </w:pPr>
      <w:r w:rsidRPr="00DA486E">
        <w:t>8.7. Приказом директора до 1 сентября сроком на один год в организации, осуществляющей образовательную деятельность, создается комиссия по контролю за организацией и качеством питания, бракеражу готовой продукции, в обязанности которой входит контроль качества готовой пищи до приема ее детьми и ведение журнала бракеража готовой пищевой продукции.</w:t>
      </w:r>
      <w:r w:rsidRPr="00DA486E">
        <w:br/>
        <w:t>8.8. Запрещается распределение блюд без оценки их комиссией и без соответствующей записи в журнале бракеража.</w:t>
      </w:r>
    </w:p>
    <w:p w:rsidR="006E0E01" w:rsidRPr="00DA486E" w:rsidRDefault="00442835" w:rsidP="0064302F">
      <w:pPr>
        <w:pStyle w:val="a8"/>
        <w:shd w:val="clear" w:color="auto" w:fill="FFFFFF"/>
        <w:spacing w:before="0" w:beforeAutospacing="0" w:after="0" w:afterAutospacing="0"/>
        <w:jc w:val="both"/>
        <w:textAlignment w:val="baseline"/>
      </w:pPr>
      <w:r w:rsidRPr="00DA486E">
        <w:t xml:space="preserve">8.9. В состав комиссии по контролю за организацией и качеством питания, бракеражу готовой продукции могут входить: директор, </w:t>
      </w:r>
      <w:r w:rsidR="0064302F">
        <w:t>руководителем</w:t>
      </w:r>
      <w:r w:rsidR="0064302F" w:rsidRPr="0064302F">
        <w:t xml:space="preserve"> структ</w:t>
      </w:r>
      <w:r w:rsidR="0064302F">
        <w:t>урного подразделения «Столовая»,</w:t>
      </w:r>
      <w:r w:rsidR="0064302F" w:rsidRPr="0064302F">
        <w:t xml:space="preserve"> </w:t>
      </w:r>
      <w:r w:rsidRPr="00DA486E">
        <w:t>(шеф-повар), лицо, ответственное за организаци</w:t>
      </w:r>
      <w:r w:rsidR="0064302F">
        <w:t>ю питания, медицинский работник</w:t>
      </w:r>
      <w:r w:rsidRPr="00DA486E">
        <w:t>. Деятельность комиссии регламентируется Положением о комиссии по контролю за организацией и качеством питания, бракеражу готовой продукции в школе и приказом директора общеобразовательной организации.</w:t>
      </w:r>
    </w:p>
    <w:p w:rsidR="006E0E01" w:rsidRPr="00DA486E" w:rsidRDefault="00442835" w:rsidP="0064302F">
      <w:pPr>
        <w:pStyle w:val="a8"/>
        <w:shd w:val="clear" w:color="auto" w:fill="FFFFFF"/>
        <w:spacing w:before="0" w:beforeAutospacing="0" w:after="0" w:afterAutospacing="0"/>
        <w:jc w:val="both"/>
        <w:textAlignment w:val="baseline"/>
      </w:pPr>
      <w:r w:rsidRPr="00DA486E">
        <w:t xml:space="preserve">8.10. В случае выявления в школе пищевых отравлений и острых кишечных инфекций незамедлительно информируются местные органы </w:t>
      </w:r>
      <w:proofErr w:type="spellStart"/>
      <w:r w:rsidR="0064302F">
        <w:t>Роспотребнадзора</w:t>
      </w:r>
      <w:proofErr w:type="spellEnd"/>
      <w:r w:rsidR="0064302F">
        <w:t>.</w:t>
      </w:r>
    </w:p>
    <w:p w:rsidR="006E0E01" w:rsidRPr="00DA486E" w:rsidRDefault="00442835" w:rsidP="0064302F">
      <w:pPr>
        <w:pStyle w:val="a8"/>
        <w:shd w:val="clear" w:color="auto" w:fill="FFFFFF"/>
        <w:spacing w:before="0" w:beforeAutospacing="0" w:after="0" w:afterAutospacing="0"/>
        <w:jc w:val="both"/>
        <w:textAlignment w:val="baseline"/>
      </w:pPr>
      <w:r w:rsidRPr="00DA486E">
        <w:t>8.11. </w:t>
      </w:r>
      <w:r w:rsidRPr="00DA486E">
        <w:rPr>
          <w:rStyle w:val="aa"/>
          <w:b/>
          <w:bCs/>
          <w:bdr w:val="none" w:sz="0" w:space="0" w:color="auto" w:frame="1"/>
        </w:rPr>
        <w:t>Органолептическая оценка блюд</w:t>
      </w:r>
    </w:p>
    <w:p w:rsidR="00442835" w:rsidRPr="00DA486E" w:rsidRDefault="00442835" w:rsidP="0064302F">
      <w:pPr>
        <w:pStyle w:val="a8"/>
        <w:shd w:val="clear" w:color="auto" w:fill="FFFFFF"/>
        <w:spacing w:before="0" w:beforeAutospacing="0" w:after="0" w:afterAutospacing="0"/>
        <w:jc w:val="both"/>
        <w:textAlignment w:val="baseline"/>
      </w:pPr>
      <w:r w:rsidRPr="00DA486E">
        <w:t>8.11.1. </w:t>
      </w:r>
      <w:ins w:id="4" w:author="Unknown">
        <w:r w:rsidRPr="00DA486E">
          <w:rPr>
            <w:u w:val="single"/>
            <w:bdr w:val="none" w:sz="0" w:space="0" w:color="auto" w:frame="1"/>
          </w:rPr>
          <w:t>Органолептическая оценка блюд осуществляется по следующим показателям:</w:t>
        </w:r>
      </w:ins>
    </w:p>
    <w:p w:rsidR="00442835" w:rsidRPr="00DA486E" w:rsidRDefault="00442835" w:rsidP="0064302F">
      <w:pPr>
        <w:numPr>
          <w:ilvl w:val="0"/>
          <w:numId w:val="19"/>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цвет, внешний вид (форма, прозрачность и т.д.), консистенция, запах и вкус. В зависимости от группы блюд уделяется внимание характерным для них органолептическим характеристикам;</w:t>
      </w:r>
    </w:p>
    <w:p w:rsidR="00442835" w:rsidRPr="00DA486E" w:rsidRDefault="00442835" w:rsidP="0064302F">
      <w:pPr>
        <w:numPr>
          <w:ilvl w:val="0"/>
          <w:numId w:val="19"/>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холодные закуски: в овощных салатах консистенция овощей характеризует степень свежести; измененный цвет овощей указывает на нарушение условий хранения и несоблюдение технологии; консистенция свежих овощей является упругой и сочной;</w:t>
      </w:r>
    </w:p>
    <w:p w:rsidR="00442835" w:rsidRPr="00DA486E" w:rsidRDefault="00442835" w:rsidP="0064302F">
      <w:pPr>
        <w:numPr>
          <w:ilvl w:val="0"/>
          <w:numId w:val="19"/>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супы: основным органолептическим показателем является вкус, который зависит от состава продуктов и вкусовых компонентов; оценивается цвет и прозрачность бульона и консистенция продуктов, которая должна быть мягкой, с соблюдением формы;</w:t>
      </w:r>
    </w:p>
    <w:p w:rsidR="00442835" w:rsidRPr="00DA486E" w:rsidRDefault="00442835" w:rsidP="0064302F">
      <w:pPr>
        <w:numPr>
          <w:ilvl w:val="0"/>
          <w:numId w:val="19"/>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овощные блюда: цвет овощей должен быть характерным для каждого вида в отдельности;</w:t>
      </w:r>
    </w:p>
    <w:p w:rsidR="00442835" w:rsidRPr="00DA486E" w:rsidRDefault="00442835" w:rsidP="0064302F">
      <w:pPr>
        <w:numPr>
          <w:ilvl w:val="0"/>
          <w:numId w:val="19"/>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консистенция мягкая, сочная;</w:t>
      </w:r>
    </w:p>
    <w:p w:rsidR="00442835" w:rsidRPr="00DA486E" w:rsidRDefault="00442835" w:rsidP="0064302F">
      <w:pPr>
        <w:numPr>
          <w:ilvl w:val="0"/>
          <w:numId w:val="19"/>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блюда из круп: жидкая масса должна быть мягкой, зерна сохраняют форму и эластичность;</w:t>
      </w:r>
    </w:p>
    <w:p w:rsidR="00442835" w:rsidRPr="00DA486E" w:rsidRDefault="00442835" w:rsidP="0064302F">
      <w:pPr>
        <w:numPr>
          <w:ilvl w:val="0"/>
          <w:numId w:val="19"/>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густая масса - крупа должна быть разварена, доведена до мягкой пасты;</w:t>
      </w:r>
    </w:p>
    <w:p w:rsidR="00442835" w:rsidRPr="00DA486E" w:rsidRDefault="00442835" w:rsidP="0064302F">
      <w:pPr>
        <w:numPr>
          <w:ilvl w:val="0"/>
          <w:numId w:val="19"/>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цвет и вкус - специфичные для каждого вида круп;</w:t>
      </w:r>
    </w:p>
    <w:p w:rsidR="00442835" w:rsidRPr="00DA486E" w:rsidRDefault="00442835" w:rsidP="0064302F">
      <w:pPr>
        <w:numPr>
          <w:ilvl w:val="0"/>
          <w:numId w:val="19"/>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блюда из рыбы: определяются вкус, запах и консистенция, которые должны быть специфичными для рыбы;</w:t>
      </w:r>
    </w:p>
    <w:p w:rsidR="00442835" w:rsidRPr="00DA486E" w:rsidRDefault="00442835" w:rsidP="0064302F">
      <w:pPr>
        <w:numPr>
          <w:ilvl w:val="0"/>
          <w:numId w:val="19"/>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консистенция - мягкая, сочная, с сохранением формы; вареная рыба - вкус, характерный для рыбы, рыба жареная - приятный вкус рыбы и жира;</w:t>
      </w:r>
    </w:p>
    <w:p w:rsidR="00442835" w:rsidRPr="00DA486E" w:rsidRDefault="00442835" w:rsidP="0064302F">
      <w:pPr>
        <w:numPr>
          <w:ilvl w:val="0"/>
          <w:numId w:val="19"/>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блюда из мяса: основной органолептический показатель - консистенция, которая является сочной, эластичной и мягкой;</w:t>
      </w:r>
    </w:p>
    <w:p w:rsidR="00442835" w:rsidRPr="00DA486E" w:rsidRDefault="00442835" w:rsidP="0064302F">
      <w:pPr>
        <w:numPr>
          <w:ilvl w:val="0"/>
          <w:numId w:val="19"/>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клейкая консистенция указывает на наличие свежего хлеба или большого количества хлеба;</w:t>
      </w:r>
    </w:p>
    <w:p w:rsidR="00442835" w:rsidRPr="00DA486E" w:rsidRDefault="00442835" w:rsidP="0064302F">
      <w:pPr>
        <w:numPr>
          <w:ilvl w:val="0"/>
          <w:numId w:val="19"/>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запах и вкус - специфичные для мяса. При резании мяса выделяется прозрачный сок;</w:t>
      </w:r>
    </w:p>
    <w:p w:rsidR="00442835" w:rsidRPr="00DA486E" w:rsidRDefault="00442835" w:rsidP="0064302F">
      <w:pPr>
        <w:numPr>
          <w:ilvl w:val="0"/>
          <w:numId w:val="19"/>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блюда из птицы: консистенция мягкая и сочная, мясо легко отделяется от костей, вкус и запах - специфичные для мяса птицы;</w:t>
      </w:r>
    </w:p>
    <w:p w:rsidR="00442835" w:rsidRPr="00DA486E" w:rsidRDefault="00442835" w:rsidP="0064302F">
      <w:pPr>
        <w:numPr>
          <w:ilvl w:val="0"/>
          <w:numId w:val="19"/>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сладкие блюда: желе имеет желатиновую консистенцию, однородно, эластично;</w:t>
      </w:r>
    </w:p>
    <w:p w:rsidR="00442835" w:rsidRPr="00DA486E" w:rsidRDefault="00442835" w:rsidP="0064302F">
      <w:pPr>
        <w:numPr>
          <w:ilvl w:val="0"/>
          <w:numId w:val="19"/>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в компоте определяется концентрация сиропа, соотношение между фруктами и жидкостью;</w:t>
      </w:r>
    </w:p>
    <w:p w:rsidR="00442835" w:rsidRPr="00DA486E" w:rsidRDefault="00442835" w:rsidP="0064302F">
      <w:pPr>
        <w:numPr>
          <w:ilvl w:val="0"/>
          <w:numId w:val="19"/>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консистенция суфле нежная, пушистая, сочная, ноздреватая, аромат специфический;</w:t>
      </w:r>
    </w:p>
    <w:p w:rsidR="00442835" w:rsidRPr="00DA486E" w:rsidRDefault="00442835" w:rsidP="0064302F">
      <w:pPr>
        <w:numPr>
          <w:ilvl w:val="0"/>
          <w:numId w:val="19"/>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соусы: качество определяется цветом, концентрацией бульона и компонентов, консистенция однородная, без сгустков;</w:t>
      </w:r>
    </w:p>
    <w:p w:rsidR="00442835" w:rsidRPr="00DA486E" w:rsidRDefault="00442835" w:rsidP="0064302F">
      <w:pPr>
        <w:numPr>
          <w:ilvl w:val="0"/>
          <w:numId w:val="19"/>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напитки: определяется концентрация, цвет, вкус, аромат и температура чая, какао;</w:t>
      </w:r>
    </w:p>
    <w:p w:rsidR="00442835" w:rsidRPr="00DA486E" w:rsidRDefault="00442835" w:rsidP="0064302F">
      <w:pPr>
        <w:numPr>
          <w:ilvl w:val="0"/>
          <w:numId w:val="19"/>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мучные изделия: тесто несоленое - консистенция мягкая, эластичная: с дрожжами - эластичная, рыхлая;</w:t>
      </w:r>
    </w:p>
    <w:p w:rsidR="00442835" w:rsidRPr="00DA486E" w:rsidRDefault="00442835" w:rsidP="0064302F">
      <w:pPr>
        <w:numPr>
          <w:ilvl w:val="0"/>
          <w:numId w:val="19"/>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для блинов - эластичная; слоеное - пористое, хрупкое.</w:t>
      </w:r>
    </w:p>
    <w:p w:rsidR="006E0E01" w:rsidRPr="00DA486E" w:rsidRDefault="00442835" w:rsidP="0064302F">
      <w:pPr>
        <w:pStyle w:val="a8"/>
        <w:shd w:val="clear" w:color="auto" w:fill="FFFFFF"/>
        <w:spacing w:before="0" w:beforeAutospacing="0" w:after="0" w:afterAutospacing="0"/>
        <w:jc w:val="both"/>
        <w:textAlignment w:val="baseline"/>
      </w:pPr>
      <w:r w:rsidRPr="00DA486E">
        <w:t xml:space="preserve">8.11.2. Блюда из мяса, рыбы и пр. оцениваются по качеству термической обработки и запаху, после чего делятся на три части и каждый член комиссии дегустирует их, придерживая во рту для определения вкуса. Не рекомендуется повторное </w:t>
      </w:r>
      <w:proofErr w:type="spellStart"/>
      <w:r w:rsidRPr="00DA486E">
        <w:t>дегустирование</w:t>
      </w:r>
      <w:proofErr w:type="spellEnd"/>
      <w:r w:rsidRPr="00DA486E">
        <w:t xml:space="preserve"> того же блюда. Для удаления вкуса, сохраняющегося после каждой дегустации, используются лимоны, черный хлеб и крепкий чай без сахара.</w:t>
      </w:r>
    </w:p>
    <w:p w:rsidR="006E0E01" w:rsidRPr="00DA486E" w:rsidRDefault="00442835" w:rsidP="0064302F">
      <w:pPr>
        <w:pStyle w:val="a8"/>
        <w:shd w:val="clear" w:color="auto" w:fill="FFFFFF"/>
        <w:spacing w:before="0" w:beforeAutospacing="0" w:after="0" w:afterAutospacing="0"/>
        <w:jc w:val="both"/>
        <w:textAlignment w:val="baseline"/>
      </w:pPr>
      <w:r w:rsidRPr="00DA486E">
        <w:t>8.11.3. При оценке внешнего вида блюд определяются цвет, форма, структура, идентичность, эластичность, прозрачность.</w:t>
      </w:r>
    </w:p>
    <w:p w:rsidR="006E0E01" w:rsidRPr="00DA486E" w:rsidRDefault="00442835" w:rsidP="0064302F">
      <w:pPr>
        <w:pStyle w:val="a8"/>
        <w:shd w:val="clear" w:color="auto" w:fill="FFFFFF"/>
        <w:spacing w:before="0" w:beforeAutospacing="0" w:after="0" w:afterAutospacing="0"/>
        <w:jc w:val="both"/>
        <w:textAlignment w:val="baseline"/>
      </w:pPr>
      <w:r w:rsidRPr="00DA486E">
        <w:t>8.11.4. Запах определяется следующим образом: делается энергичный короткий вдох, после чего дыхание задерживается на 2-3 секунды, а затем осуществляется выдох.</w:t>
      </w:r>
    </w:p>
    <w:p w:rsidR="006E0E01" w:rsidRPr="00DA486E" w:rsidRDefault="00442835" w:rsidP="0064302F">
      <w:pPr>
        <w:pStyle w:val="a8"/>
        <w:shd w:val="clear" w:color="auto" w:fill="FFFFFF"/>
        <w:spacing w:before="0" w:beforeAutospacing="0" w:after="0" w:afterAutospacing="0"/>
        <w:jc w:val="both"/>
        <w:textAlignment w:val="baseline"/>
      </w:pPr>
      <w:r w:rsidRPr="00DA486E">
        <w:t>8.11.5. Не разрешается распределение блюд, если они имеют запах и вкус, не свойственные данным блюдам или являющиеся посторонними; консистенцию, которая им не соответствует; признаки порчи; меньший вес, чем указано в меню; большое количество соли и т.д. Запрещаются также блюда, которые не подвергались достаточной термической обработке или подгорели.</w:t>
      </w:r>
    </w:p>
    <w:p w:rsidR="006E0E01" w:rsidRPr="00DA486E" w:rsidRDefault="00442835" w:rsidP="0064302F">
      <w:pPr>
        <w:pStyle w:val="a8"/>
        <w:shd w:val="clear" w:color="auto" w:fill="FFFFFF"/>
        <w:spacing w:before="0" w:beforeAutospacing="0" w:after="0" w:afterAutospacing="0"/>
        <w:jc w:val="both"/>
        <w:textAlignment w:val="baseline"/>
      </w:pPr>
      <w:r w:rsidRPr="00DA486E">
        <w:t>8.11.6. Если устанавливаются другие недостатки (недосол, изменение цвета, формы и пр.), блюда возвращаются на пищеблок для их устранения.</w:t>
      </w:r>
    </w:p>
    <w:p w:rsidR="00442835" w:rsidRDefault="00442835" w:rsidP="0064302F">
      <w:pPr>
        <w:pStyle w:val="a8"/>
        <w:shd w:val="clear" w:color="auto" w:fill="FFFFFF"/>
        <w:spacing w:before="0" w:beforeAutospacing="0" w:after="0" w:afterAutospacing="0"/>
        <w:jc w:val="both"/>
        <w:textAlignment w:val="baseline"/>
      </w:pPr>
      <w:r w:rsidRPr="00DA486E">
        <w:t>8.11.7. Средний вес блюд не должен отличаться от указанного веса в меню (из сковороды взвешиваются три пробы, смешиваются и делятся на три).</w:t>
      </w:r>
    </w:p>
    <w:p w:rsidR="0064302F" w:rsidRPr="00DA486E" w:rsidRDefault="0064302F" w:rsidP="0064302F">
      <w:pPr>
        <w:pStyle w:val="a8"/>
        <w:shd w:val="clear" w:color="auto" w:fill="FFFFFF"/>
        <w:spacing w:before="0" w:beforeAutospacing="0" w:after="0" w:afterAutospacing="0"/>
        <w:jc w:val="both"/>
        <w:textAlignment w:val="baseline"/>
      </w:pPr>
    </w:p>
    <w:p w:rsidR="00442835" w:rsidRPr="00DA486E" w:rsidRDefault="00442835" w:rsidP="0064302F">
      <w:pPr>
        <w:pStyle w:val="3"/>
        <w:shd w:val="clear" w:color="auto" w:fill="FFFFFF"/>
        <w:spacing w:before="0" w:beforeAutospacing="0" w:after="0" w:afterAutospacing="0" w:line="375" w:lineRule="atLeast"/>
        <w:jc w:val="both"/>
        <w:textAlignment w:val="baseline"/>
        <w:rPr>
          <w:sz w:val="24"/>
          <w:szCs w:val="24"/>
        </w:rPr>
      </w:pPr>
      <w:r w:rsidRPr="00DA486E">
        <w:rPr>
          <w:sz w:val="24"/>
          <w:szCs w:val="24"/>
        </w:rPr>
        <w:t>9. Организация обслуживания обучающихся</w:t>
      </w:r>
    </w:p>
    <w:p w:rsidR="006E0E01" w:rsidRPr="00DA486E" w:rsidRDefault="00442835" w:rsidP="0064302F">
      <w:pPr>
        <w:pStyle w:val="a8"/>
        <w:shd w:val="clear" w:color="auto" w:fill="FFFFFF"/>
        <w:spacing w:before="0" w:beforeAutospacing="0" w:after="0" w:afterAutospacing="0"/>
        <w:jc w:val="both"/>
        <w:textAlignment w:val="baseline"/>
      </w:pPr>
      <w:r w:rsidRPr="00DA486E">
        <w:t>9.1. Питание обучающихся школы организуется в течение всего учебного года, исключая дни каникул и выходные дни.</w:t>
      </w:r>
    </w:p>
    <w:p w:rsidR="006E0E01" w:rsidRPr="00DA486E" w:rsidRDefault="00442835" w:rsidP="0064302F">
      <w:pPr>
        <w:pStyle w:val="a8"/>
        <w:shd w:val="clear" w:color="auto" w:fill="FFFFFF"/>
        <w:spacing w:before="0" w:beforeAutospacing="0" w:after="0" w:afterAutospacing="0"/>
        <w:jc w:val="both"/>
        <w:textAlignment w:val="baseline"/>
      </w:pPr>
      <w:r w:rsidRPr="00DA486E">
        <w:t>9.2. В летнее время горячее питание получают дети, посещающие оздоровител</w:t>
      </w:r>
      <w:r w:rsidR="00CE7B69" w:rsidRPr="00DA486E">
        <w:t>ьный лагерь дневного пребывания.</w:t>
      </w:r>
    </w:p>
    <w:p w:rsidR="006E0E01" w:rsidRPr="00DA486E" w:rsidRDefault="00442835" w:rsidP="0064302F">
      <w:pPr>
        <w:pStyle w:val="a8"/>
        <w:shd w:val="clear" w:color="auto" w:fill="FFFFFF"/>
        <w:spacing w:before="0" w:beforeAutospacing="0" w:after="0" w:afterAutospacing="0"/>
        <w:jc w:val="both"/>
        <w:textAlignment w:val="baseline"/>
      </w:pPr>
      <w:r w:rsidRPr="00DA486E">
        <w:t>9.3. Время получения обучающимися горячего питания зависит от распорядка работы общеобразовательной организации, графика, утвержденного директором школы. Расписание занятий должно предусматривать перерыв достаточной продолжительности для питания обучающихся.</w:t>
      </w:r>
    </w:p>
    <w:p w:rsidR="006E0E01" w:rsidRPr="00DA486E" w:rsidRDefault="00442835" w:rsidP="0064302F">
      <w:pPr>
        <w:pStyle w:val="a8"/>
        <w:shd w:val="clear" w:color="auto" w:fill="FFFFFF"/>
        <w:spacing w:before="0" w:beforeAutospacing="0" w:after="0" w:afterAutospacing="0"/>
        <w:jc w:val="both"/>
        <w:textAlignment w:val="baseline"/>
      </w:pPr>
      <w:r w:rsidRPr="00DA486E">
        <w:t>9.4. В организации, осуществляющей образовательную деятельность, приказом директора школы из числа педагогических работников может назначаться лицо, ответственное за организацию питания детей начальной школы, а также лицо, ответственное за организацию питания детей льготных категорий. Ежедневный учет детей, получающих питание, ведет ответственный за организацию питания. По окончании месяца он представляет отчет бухгалтеру о фак</w:t>
      </w:r>
      <w:r w:rsidR="0064302F">
        <w:t>тическом получении питания в централизованную бухгалтерию.</w:t>
      </w:r>
    </w:p>
    <w:p w:rsidR="006E0E01" w:rsidRPr="00DA486E" w:rsidRDefault="00442835" w:rsidP="0064302F">
      <w:pPr>
        <w:pStyle w:val="a8"/>
        <w:shd w:val="clear" w:color="auto" w:fill="FFFFFF"/>
        <w:spacing w:before="0" w:beforeAutospacing="0" w:after="0" w:afterAutospacing="0"/>
        <w:jc w:val="both"/>
        <w:textAlignment w:val="baseline"/>
      </w:pPr>
      <w:r w:rsidRPr="00DA486E">
        <w:t xml:space="preserve">9.5. Классные руководители ежедневно до уроков подают сведения </w:t>
      </w:r>
      <w:r w:rsidR="0064302F">
        <w:t>руководителю</w:t>
      </w:r>
      <w:r w:rsidR="0064302F" w:rsidRPr="0064302F">
        <w:t xml:space="preserve"> структу</w:t>
      </w:r>
      <w:r w:rsidR="0064302F">
        <w:t>рного подразделения «Столовая»</w:t>
      </w:r>
      <w:r w:rsidRPr="00DA486E">
        <w:t xml:space="preserve"> (лицу, ответственному за организацию питания) сведения о количестве обучающихся, присутствующих в общеобразовательной организации.</w:t>
      </w:r>
    </w:p>
    <w:p w:rsidR="006E0E01" w:rsidRPr="00DA486E" w:rsidRDefault="00442835" w:rsidP="0064302F">
      <w:pPr>
        <w:pStyle w:val="a8"/>
        <w:shd w:val="clear" w:color="auto" w:fill="FFFFFF"/>
        <w:spacing w:before="0" w:beforeAutospacing="0" w:after="0" w:afterAutospacing="0"/>
        <w:jc w:val="both"/>
        <w:textAlignment w:val="baseline"/>
      </w:pPr>
      <w:r w:rsidRPr="00DA486E">
        <w:t>9.6. Для получения обучающимися льготного питания родители (законные представители) обучающегося предоставляют заявление на имя директора организации, осуществляющей образовательную деятельность, о предоставлении льготы.</w:t>
      </w:r>
    </w:p>
    <w:p w:rsidR="00442835" w:rsidRDefault="00CE7B69" w:rsidP="0064302F">
      <w:pPr>
        <w:pStyle w:val="a8"/>
        <w:shd w:val="clear" w:color="auto" w:fill="FFFFFF"/>
        <w:spacing w:before="0" w:beforeAutospacing="0" w:after="0" w:afterAutospacing="0"/>
        <w:jc w:val="both"/>
        <w:textAlignment w:val="baseline"/>
      </w:pPr>
      <w:r w:rsidRPr="00DA486E">
        <w:t>9.7</w:t>
      </w:r>
      <w:r w:rsidR="00442835" w:rsidRPr="00DA486E">
        <w:t>. Питание обучающихся осуществляется в соответствии с Положением об организации питания обучающихся в школе, организованно, по классам, под наблюдением классного руководителя, воспитателя ГПД или другого сотрудника школы.</w:t>
      </w:r>
    </w:p>
    <w:p w:rsidR="0064302F" w:rsidRPr="00DA486E" w:rsidRDefault="0064302F" w:rsidP="0064302F">
      <w:pPr>
        <w:pStyle w:val="a8"/>
        <w:shd w:val="clear" w:color="auto" w:fill="FFFFFF"/>
        <w:spacing w:before="0" w:beforeAutospacing="0" w:after="0" w:afterAutospacing="0"/>
        <w:jc w:val="both"/>
        <w:textAlignment w:val="baseline"/>
      </w:pPr>
    </w:p>
    <w:p w:rsidR="00442835" w:rsidRPr="00DA486E" w:rsidRDefault="00442835" w:rsidP="0064302F">
      <w:pPr>
        <w:pStyle w:val="3"/>
        <w:shd w:val="clear" w:color="auto" w:fill="FFFFFF"/>
        <w:spacing w:before="0" w:beforeAutospacing="0" w:after="0" w:afterAutospacing="0" w:line="375" w:lineRule="atLeast"/>
        <w:jc w:val="both"/>
        <w:textAlignment w:val="baseline"/>
        <w:rPr>
          <w:sz w:val="24"/>
          <w:szCs w:val="24"/>
        </w:rPr>
      </w:pPr>
      <w:r w:rsidRPr="00DA486E">
        <w:rPr>
          <w:sz w:val="24"/>
          <w:szCs w:val="24"/>
        </w:rPr>
        <w:t>10. Ответственность</w:t>
      </w:r>
    </w:p>
    <w:p w:rsidR="00442835" w:rsidRPr="00DA486E" w:rsidRDefault="00442835" w:rsidP="0064302F">
      <w:pPr>
        <w:pStyle w:val="a8"/>
        <w:shd w:val="clear" w:color="auto" w:fill="FFFFFF"/>
        <w:spacing w:before="0" w:beforeAutospacing="0" w:after="0" w:afterAutospacing="0"/>
        <w:jc w:val="both"/>
        <w:textAlignment w:val="baseline"/>
      </w:pPr>
      <w:r w:rsidRPr="00DA486E">
        <w:t>10.1. Директор школы несет ответственность в пределах своей компетенции перед обществом, обучающимися, их родителями (законными представителями) за организацию и результаты деятельности школьной столовой в соответствии с функциональными обязанностями, трудовым договором и Уставом организации, осуществляющей образовательную деятельность, а также:</w:t>
      </w:r>
    </w:p>
    <w:p w:rsidR="00442835" w:rsidRPr="00DA486E" w:rsidRDefault="00442835" w:rsidP="0064302F">
      <w:pPr>
        <w:numPr>
          <w:ilvl w:val="0"/>
          <w:numId w:val="20"/>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за учет и контроль поступивших бюджетных и внебюджетных средств;</w:t>
      </w:r>
    </w:p>
    <w:p w:rsidR="00442835" w:rsidRPr="00DA486E" w:rsidRDefault="00442835" w:rsidP="0064302F">
      <w:pPr>
        <w:numPr>
          <w:ilvl w:val="0"/>
          <w:numId w:val="20"/>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за своевременное проведение текущего ремонта помещений пищеблока и зала столовой;</w:t>
      </w:r>
    </w:p>
    <w:p w:rsidR="00442835" w:rsidRPr="00DA486E" w:rsidRDefault="00442835" w:rsidP="0064302F">
      <w:pPr>
        <w:numPr>
          <w:ilvl w:val="0"/>
          <w:numId w:val="20"/>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за наличие и состояние мебели в столовой, обеспечение столовой технологическим оборудованием, кухонным инвентарем и посудой, моющими и чистящими средствами в соответствии с нормативами;</w:t>
      </w:r>
    </w:p>
    <w:p w:rsidR="00442835" w:rsidRPr="00DA486E" w:rsidRDefault="00442835" w:rsidP="0064302F">
      <w:pPr>
        <w:pStyle w:val="a8"/>
        <w:shd w:val="clear" w:color="auto" w:fill="FFFFFF"/>
        <w:spacing w:before="0" w:beforeAutospacing="0" w:after="0" w:afterAutospacing="0"/>
        <w:jc w:val="both"/>
        <w:textAlignment w:val="baseline"/>
      </w:pPr>
      <w:r w:rsidRPr="00DA486E">
        <w:t xml:space="preserve">10.2. </w:t>
      </w:r>
      <w:r w:rsidR="00A93662">
        <w:t>Руководитель</w:t>
      </w:r>
      <w:r w:rsidR="00A93662" w:rsidRPr="00A93662">
        <w:t xml:space="preserve"> структ</w:t>
      </w:r>
      <w:r w:rsidR="00A93662">
        <w:t>урного подразделения «Столовая»</w:t>
      </w:r>
      <w:r w:rsidR="00A93662" w:rsidRPr="00A93662">
        <w:t xml:space="preserve"> </w:t>
      </w:r>
      <w:r w:rsidRPr="00DA486E">
        <w:t>является материально-ответственным лицом и несет ответственность в соответствии с должностной инструкцией:</w:t>
      </w:r>
    </w:p>
    <w:p w:rsidR="00442835" w:rsidRPr="00DA486E" w:rsidRDefault="00442835" w:rsidP="0064302F">
      <w:pPr>
        <w:numPr>
          <w:ilvl w:val="0"/>
          <w:numId w:val="21"/>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за соблюдение технологии и качества приготовления пищи;</w:t>
      </w:r>
    </w:p>
    <w:p w:rsidR="00442835" w:rsidRPr="00DA486E" w:rsidRDefault="00442835" w:rsidP="0064302F">
      <w:pPr>
        <w:numPr>
          <w:ilvl w:val="0"/>
          <w:numId w:val="21"/>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за качество блюд и изделий, сроки реализуемой продукции и условия хранения продукции;</w:t>
      </w:r>
    </w:p>
    <w:p w:rsidR="00442835" w:rsidRPr="00DA486E" w:rsidRDefault="00442835" w:rsidP="0064302F">
      <w:pPr>
        <w:numPr>
          <w:ilvl w:val="0"/>
          <w:numId w:val="21"/>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за финансово-хозяйственную деятельность столовой;</w:t>
      </w:r>
    </w:p>
    <w:p w:rsidR="00442835" w:rsidRPr="00DA486E" w:rsidRDefault="00442835" w:rsidP="0064302F">
      <w:pPr>
        <w:numPr>
          <w:ilvl w:val="0"/>
          <w:numId w:val="21"/>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за своевременное оформление документации и отчетности;</w:t>
      </w:r>
    </w:p>
    <w:p w:rsidR="00442835" w:rsidRPr="00DA486E" w:rsidRDefault="00442835" w:rsidP="0064302F">
      <w:pPr>
        <w:numPr>
          <w:ilvl w:val="0"/>
          <w:numId w:val="21"/>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за соблюдение санитарно-гигиенических норм и правил;</w:t>
      </w:r>
    </w:p>
    <w:p w:rsidR="00442835" w:rsidRPr="00DA486E" w:rsidRDefault="00442835" w:rsidP="0064302F">
      <w:pPr>
        <w:numPr>
          <w:ilvl w:val="0"/>
          <w:numId w:val="21"/>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за своевременное прохождение работниками столовой медицинского и профилактического осмотров;</w:t>
      </w:r>
    </w:p>
    <w:p w:rsidR="00442835" w:rsidRPr="00DA486E" w:rsidRDefault="00442835" w:rsidP="0064302F">
      <w:pPr>
        <w:numPr>
          <w:ilvl w:val="0"/>
          <w:numId w:val="21"/>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за отпуск питания в соответствии с графиком;</w:t>
      </w:r>
    </w:p>
    <w:p w:rsidR="00442835" w:rsidRPr="00DA486E" w:rsidRDefault="00442835" w:rsidP="0064302F">
      <w:pPr>
        <w:numPr>
          <w:ilvl w:val="0"/>
          <w:numId w:val="21"/>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за надлежащее содержание и эксплуатацию помещений, технологического оборудования и кухонного инвентаря;</w:t>
      </w:r>
    </w:p>
    <w:p w:rsidR="00442835" w:rsidRPr="00DA486E" w:rsidRDefault="00442835" w:rsidP="0064302F">
      <w:pPr>
        <w:numPr>
          <w:ilvl w:val="0"/>
          <w:numId w:val="21"/>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за ведение еженедельного товарного отчета;</w:t>
      </w:r>
    </w:p>
    <w:p w:rsidR="00442835" w:rsidRPr="00DA486E" w:rsidRDefault="00442835" w:rsidP="0064302F">
      <w:pPr>
        <w:numPr>
          <w:ilvl w:val="0"/>
          <w:numId w:val="21"/>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за соблюдение правил и требований охраны труда, пожарной безопасности, санитарно-гигиенических норм на пищеблоке школы.</w:t>
      </w:r>
    </w:p>
    <w:p w:rsidR="00442835" w:rsidRPr="00DA486E" w:rsidRDefault="00442835" w:rsidP="0064302F">
      <w:pPr>
        <w:pStyle w:val="a8"/>
        <w:shd w:val="clear" w:color="auto" w:fill="FFFFFF"/>
        <w:spacing w:before="0" w:beforeAutospacing="0" w:after="0" w:afterAutospacing="0"/>
        <w:jc w:val="both"/>
        <w:textAlignment w:val="baseline"/>
      </w:pPr>
      <w:r w:rsidRPr="00DA486E">
        <w:t>10.3. </w:t>
      </w:r>
      <w:ins w:id="5" w:author="Unknown">
        <w:r w:rsidRPr="00DA486E">
          <w:rPr>
            <w:u w:val="single"/>
            <w:bdr w:val="none" w:sz="0" w:space="0" w:color="auto" w:frame="1"/>
          </w:rPr>
          <w:t>Лицо, ответственное за организацию питания, несет ответственность:</w:t>
        </w:r>
      </w:ins>
    </w:p>
    <w:p w:rsidR="00442835" w:rsidRPr="00DA486E" w:rsidRDefault="00442835" w:rsidP="0064302F">
      <w:pPr>
        <w:numPr>
          <w:ilvl w:val="0"/>
          <w:numId w:val="22"/>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 xml:space="preserve">за правильное формирование </w:t>
      </w:r>
      <w:proofErr w:type="gramStart"/>
      <w:r w:rsidRPr="00DA486E">
        <w:rPr>
          <w:rFonts w:ascii="Times New Roman" w:hAnsi="Times New Roman" w:cs="Times New Roman"/>
          <w:sz w:val="24"/>
          <w:szCs w:val="24"/>
        </w:rPr>
        <w:t>сводных списков</w:t>
      </w:r>
      <w:proofErr w:type="gramEnd"/>
      <w:r w:rsidRPr="00DA486E">
        <w:rPr>
          <w:rFonts w:ascii="Times New Roman" w:hAnsi="Times New Roman" w:cs="Times New Roman"/>
          <w:sz w:val="24"/>
          <w:szCs w:val="24"/>
        </w:rPr>
        <w:t xml:space="preserve"> обучающихся для предоставления питания;</w:t>
      </w:r>
    </w:p>
    <w:p w:rsidR="00442835" w:rsidRPr="00DA486E" w:rsidRDefault="00442835" w:rsidP="0064302F">
      <w:pPr>
        <w:numPr>
          <w:ilvl w:val="0"/>
          <w:numId w:val="22"/>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учёт фактической посещаемости школьниками столовой;</w:t>
      </w:r>
    </w:p>
    <w:p w:rsidR="00442835" w:rsidRPr="00DA486E" w:rsidRDefault="00442835" w:rsidP="0064302F">
      <w:pPr>
        <w:numPr>
          <w:ilvl w:val="0"/>
          <w:numId w:val="22"/>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охват обучающихся питанием;</w:t>
      </w:r>
    </w:p>
    <w:p w:rsidR="00442835" w:rsidRPr="00DA486E" w:rsidRDefault="00442835" w:rsidP="0064302F">
      <w:pPr>
        <w:numPr>
          <w:ilvl w:val="0"/>
          <w:numId w:val="22"/>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за ежедневный порядок учета количества фактически полученных обучающимися обедов;</w:t>
      </w:r>
    </w:p>
    <w:p w:rsidR="00442835" w:rsidRPr="00DA486E" w:rsidRDefault="00442835" w:rsidP="0064302F">
      <w:pPr>
        <w:numPr>
          <w:ilvl w:val="0"/>
          <w:numId w:val="22"/>
        </w:numPr>
        <w:shd w:val="clear" w:color="auto" w:fill="FFFFFF"/>
        <w:spacing w:after="0" w:line="240" w:lineRule="auto"/>
        <w:ind w:left="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за своевременную сдачу табеля посещаемости столовой обучающимися.</w:t>
      </w:r>
    </w:p>
    <w:p w:rsidR="00442835" w:rsidRDefault="00442835" w:rsidP="0064302F">
      <w:pPr>
        <w:pStyle w:val="a8"/>
        <w:shd w:val="clear" w:color="auto" w:fill="FFFFFF"/>
        <w:spacing w:before="0" w:beforeAutospacing="0" w:after="0" w:afterAutospacing="0"/>
        <w:jc w:val="both"/>
        <w:textAlignment w:val="baseline"/>
      </w:pPr>
      <w:r w:rsidRPr="00DA486E">
        <w:t>10.4. Ответственность за определение контингента обучающихся, нуждающихся в бес</w:t>
      </w:r>
      <w:r w:rsidR="00A93662">
        <w:t>платном, либо льготном питании.</w:t>
      </w:r>
    </w:p>
    <w:p w:rsidR="0064302F" w:rsidRPr="00DA486E" w:rsidRDefault="0064302F" w:rsidP="0064302F">
      <w:pPr>
        <w:pStyle w:val="a8"/>
        <w:shd w:val="clear" w:color="auto" w:fill="FFFFFF"/>
        <w:spacing w:before="0" w:beforeAutospacing="0" w:after="0" w:afterAutospacing="0"/>
        <w:jc w:val="both"/>
        <w:textAlignment w:val="baseline"/>
      </w:pPr>
    </w:p>
    <w:p w:rsidR="00442835" w:rsidRPr="00DA486E" w:rsidRDefault="00442835" w:rsidP="0064302F">
      <w:pPr>
        <w:pStyle w:val="3"/>
        <w:shd w:val="clear" w:color="auto" w:fill="FFFFFF"/>
        <w:spacing w:before="0" w:beforeAutospacing="0" w:after="0" w:afterAutospacing="0" w:line="375" w:lineRule="atLeast"/>
        <w:jc w:val="both"/>
        <w:textAlignment w:val="baseline"/>
        <w:rPr>
          <w:sz w:val="24"/>
          <w:szCs w:val="24"/>
        </w:rPr>
      </w:pPr>
      <w:r w:rsidRPr="00DA486E">
        <w:rPr>
          <w:sz w:val="24"/>
          <w:szCs w:val="24"/>
        </w:rPr>
        <w:t>11. Контроль деятельности столовой</w:t>
      </w:r>
    </w:p>
    <w:p w:rsidR="00CE7B69" w:rsidRPr="00DA486E" w:rsidRDefault="00442835" w:rsidP="0064302F">
      <w:pPr>
        <w:pStyle w:val="a8"/>
        <w:shd w:val="clear" w:color="auto" w:fill="FFFFFF"/>
        <w:spacing w:before="0" w:beforeAutospacing="0" w:after="0" w:afterAutospacing="0"/>
        <w:contextualSpacing/>
        <w:jc w:val="both"/>
        <w:textAlignment w:val="baseline"/>
      </w:pPr>
      <w:r w:rsidRPr="00DA486E">
        <w:t xml:space="preserve">11.1. Контроль за рациональным питанием и санитарно-гигиеническим состоянием столовой осуществляют органы государственного </w:t>
      </w:r>
      <w:proofErr w:type="spellStart"/>
      <w:r w:rsidR="00A93662">
        <w:t>Роспотребнадзора</w:t>
      </w:r>
      <w:proofErr w:type="spellEnd"/>
      <w:r w:rsidR="00A93662">
        <w:t>.</w:t>
      </w:r>
    </w:p>
    <w:p w:rsidR="00DA486E" w:rsidRPr="00DA486E" w:rsidRDefault="00442835" w:rsidP="0064302F">
      <w:pPr>
        <w:pStyle w:val="a8"/>
        <w:shd w:val="clear" w:color="auto" w:fill="FFFFFF"/>
        <w:spacing w:before="0" w:beforeAutospacing="0" w:after="0" w:afterAutospacing="0"/>
        <w:contextualSpacing/>
        <w:jc w:val="both"/>
        <w:textAlignment w:val="baseline"/>
      </w:pPr>
      <w:r w:rsidRPr="00DA486E">
        <w:t>11.2. Контроль качества питания по органолептическим показателям (бракераж пищи) до приема её обучающимися ежедневно осуществляет комиссия по контролю за организацией и качеством питания, бракеражу готовой продукции, утверждаемая руководителем школы на один год в составе не менее 3-х человек, в том числе медицинский работник</w:t>
      </w:r>
      <w:r w:rsidR="00CE7B69" w:rsidRPr="00DA486E">
        <w:t xml:space="preserve"> (по согласованию)</w:t>
      </w:r>
      <w:r w:rsidRPr="00DA486E">
        <w:t>.</w:t>
      </w:r>
      <w:r w:rsidRPr="00DA486E">
        <w:br/>
        <w:t>11.3. Директор школы обеспечивает рассмотрение вопросов организации питания обучающихся на заседаниях родительских собраний и Совета школы.</w:t>
      </w:r>
    </w:p>
    <w:p w:rsidR="00DA486E" w:rsidRPr="00DA486E" w:rsidRDefault="00442835" w:rsidP="0064302F">
      <w:pPr>
        <w:pStyle w:val="a8"/>
        <w:shd w:val="clear" w:color="auto" w:fill="FFFFFF"/>
        <w:spacing w:before="0" w:beforeAutospacing="0" w:after="0" w:afterAutospacing="0"/>
        <w:contextualSpacing/>
        <w:jc w:val="both"/>
        <w:textAlignment w:val="baseline"/>
      </w:pPr>
      <w:r w:rsidRPr="00DA486E">
        <w:t>11.4. Контроль режима и качества питания обучающихся, санитарно-технических условий на пищеблоке и в обеденном зале, соблюдения правил личной гигиены персоналом столовой и своевременности прохождения санитарного минимума осуществляет комиссия по контролю за организацией и качеством питан</w:t>
      </w:r>
      <w:r w:rsidR="00DA486E" w:rsidRPr="00DA486E">
        <w:t>ия, бракеражу готовой продукции</w:t>
      </w:r>
      <w:r w:rsidRPr="00DA486E">
        <w:t>.</w:t>
      </w:r>
    </w:p>
    <w:p w:rsidR="00DA486E" w:rsidRPr="00DA486E" w:rsidRDefault="00442835" w:rsidP="0064302F">
      <w:pPr>
        <w:pStyle w:val="a8"/>
        <w:shd w:val="clear" w:color="auto" w:fill="FFFFFF"/>
        <w:spacing w:before="0" w:beforeAutospacing="0" w:after="0" w:afterAutospacing="0"/>
        <w:jc w:val="both"/>
        <w:textAlignment w:val="baseline"/>
      </w:pPr>
      <w:r w:rsidRPr="00DA486E">
        <w:t>11.5. Контроль охвата горячим питанием обучающихся осуществляет ответственный за организацию питания в школе.</w:t>
      </w:r>
    </w:p>
    <w:p w:rsidR="00DA486E" w:rsidRPr="00DA486E" w:rsidRDefault="00442835" w:rsidP="0064302F">
      <w:pPr>
        <w:pStyle w:val="a8"/>
        <w:shd w:val="clear" w:color="auto" w:fill="FFFFFF"/>
        <w:spacing w:before="0" w:beforeAutospacing="0" w:after="0" w:afterAutospacing="0"/>
        <w:jc w:val="both"/>
        <w:textAlignment w:val="baseline"/>
      </w:pPr>
      <w:r w:rsidRPr="00DA486E">
        <w:t>11.6. Контроль соблюдения технологии и качества приготовления пищи, условий транспортировки продуктов поставщиками, соблюдения правил и требований охраны труда, пожарной безопасности, санитарно-гигиенических норм работниками школьной столовой осущест</w:t>
      </w:r>
      <w:r w:rsidR="00DA486E" w:rsidRPr="00DA486E">
        <w:t xml:space="preserve">вляет заведующий производством </w:t>
      </w:r>
      <w:r w:rsidRPr="00DA486E">
        <w:t>школьной столовой и комиссия по контролю за организацией и качеством питания, бракеражу готовой продукции.</w:t>
      </w:r>
    </w:p>
    <w:p w:rsidR="00442835" w:rsidRPr="00DA486E" w:rsidRDefault="00DA486E" w:rsidP="0064302F">
      <w:pPr>
        <w:pStyle w:val="a8"/>
        <w:shd w:val="clear" w:color="auto" w:fill="FFFFFF"/>
        <w:spacing w:before="0" w:beforeAutospacing="0" w:after="0" w:afterAutospacing="0"/>
        <w:jc w:val="both"/>
        <w:textAlignment w:val="baseline"/>
      </w:pPr>
      <w:r w:rsidRPr="00DA486E">
        <w:t>11.7</w:t>
      </w:r>
      <w:r w:rsidR="00442835" w:rsidRPr="00DA486E">
        <w:t xml:space="preserve">. Контроль соблюдения правил личной гигиены детьми осуществляют классные руководители, воспитатели ГПД, а также дежурный </w:t>
      </w:r>
      <w:r w:rsidR="00A93662">
        <w:t>администратор</w:t>
      </w:r>
      <w:r w:rsidR="00442835" w:rsidRPr="00DA486E">
        <w:t>.</w:t>
      </w:r>
      <w:r w:rsidR="00442835" w:rsidRPr="00DA486E">
        <w:br/>
        <w:t>11.</w:t>
      </w:r>
      <w:r w:rsidRPr="00DA486E">
        <w:t>8</w:t>
      </w:r>
      <w:r w:rsidR="00442835" w:rsidRPr="00DA486E">
        <w:t xml:space="preserve">. Ежедневное меню размещать в виде электронной таблицы в формате XLSX в соответствующем разделе на сайте общеобразовательной организации (письмо </w:t>
      </w:r>
      <w:proofErr w:type="spellStart"/>
      <w:r w:rsidR="00442835" w:rsidRPr="00DA486E">
        <w:t>Минпросвещения</w:t>
      </w:r>
      <w:proofErr w:type="spellEnd"/>
      <w:r w:rsidR="00442835" w:rsidRPr="00DA486E">
        <w:t xml:space="preserve"> России от 17.05.2021 № ГД-1158/01 "О размещении меню").</w:t>
      </w:r>
    </w:p>
    <w:p w:rsidR="00442835" w:rsidRPr="00DA486E" w:rsidRDefault="00442835" w:rsidP="0064302F">
      <w:pPr>
        <w:pStyle w:val="3"/>
        <w:shd w:val="clear" w:color="auto" w:fill="FFFFFF"/>
        <w:spacing w:before="0" w:beforeAutospacing="0" w:after="0" w:afterAutospacing="0" w:line="375" w:lineRule="atLeast"/>
        <w:jc w:val="both"/>
        <w:textAlignment w:val="baseline"/>
        <w:rPr>
          <w:sz w:val="24"/>
          <w:szCs w:val="24"/>
        </w:rPr>
      </w:pPr>
      <w:r w:rsidRPr="00DA486E">
        <w:rPr>
          <w:sz w:val="24"/>
          <w:szCs w:val="24"/>
        </w:rPr>
        <w:t>12. Правила поведения в школьной столовой</w:t>
      </w:r>
    </w:p>
    <w:p w:rsidR="00DA486E" w:rsidRPr="00DA486E" w:rsidRDefault="00442835" w:rsidP="0064302F">
      <w:pPr>
        <w:pStyle w:val="a8"/>
        <w:shd w:val="clear" w:color="auto" w:fill="FFFFFF"/>
        <w:spacing w:before="0" w:beforeAutospacing="0" w:after="0" w:afterAutospacing="0"/>
        <w:contextualSpacing/>
        <w:jc w:val="both"/>
        <w:textAlignment w:val="baseline"/>
      </w:pPr>
      <w:r w:rsidRPr="00DA486E">
        <w:t>12.1. Во время приема пищи в столовой обучающимся надлежит придерживаться хороших манер и вести себя пристойно.</w:t>
      </w:r>
    </w:p>
    <w:p w:rsidR="00DA486E" w:rsidRPr="00DA486E" w:rsidRDefault="00442835" w:rsidP="0064302F">
      <w:pPr>
        <w:pStyle w:val="a8"/>
        <w:shd w:val="clear" w:color="auto" w:fill="FFFFFF"/>
        <w:spacing w:before="0" w:beforeAutospacing="0" w:after="0" w:afterAutospacing="0"/>
        <w:contextualSpacing/>
        <w:jc w:val="both"/>
        <w:textAlignment w:val="baseline"/>
      </w:pPr>
      <w:r w:rsidRPr="00DA486E">
        <w:t>12.2. Обучающиеся должны уважительно относиться к работникам столовой, выполнять их требования, относящиеся к соблюдению порядка и дисциплины.</w:t>
      </w:r>
    </w:p>
    <w:p w:rsidR="00DA486E" w:rsidRPr="00DA486E" w:rsidRDefault="00442835" w:rsidP="0064302F">
      <w:pPr>
        <w:pStyle w:val="a8"/>
        <w:shd w:val="clear" w:color="auto" w:fill="FFFFFF"/>
        <w:spacing w:before="0" w:beforeAutospacing="0" w:after="0" w:afterAutospacing="0"/>
        <w:contextualSpacing/>
        <w:jc w:val="both"/>
        <w:textAlignment w:val="baseline"/>
      </w:pPr>
      <w:r w:rsidRPr="00DA486E">
        <w:t>12.3. Разговаривать во время приема пищи следует не громко, чтобы не беспокоить тех, кто находится по соседству.</w:t>
      </w:r>
    </w:p>
    <w:p w:rsidR="00DA486E" w:rsidRPr="00DA486E" w:rsidRDefault="00442835" w:rsidP="0064302F">
      <w:pPr>
        <w:pStyle w:val="a8"/>
        <w:shd w:val="clear" w:color="auto" w:fill="FFFFFF"/>
        <w:spacing w:before="0" w:beforeAutospacing="0" w:after="0" w:afterAutospacing="0"/>
        <w:contextualSpacing/>
        <w:jc w:val="both"/>
        <w:textAlignment w:val="baseline"/>
      </w:pPr>
      <w:r w:rsidRPr="00DA486E">
        <w:t>12.4. После принятия пищи следует убрать со стола, задвинуть на место стул.</w:t>
      </w:r>
    </w:p>
    <w:p w:rsidR="00DA486E" w:rsidRPr="00DA486E" w:rsidRDefault="00442835" w:rsidP="0064302F">
      <w:pPr>
        <w:pStyle w:val="a8"/>
        <w:shd w:val="clear" w:color="auto" w:fill="FFFFFF"/>
        <w:spacing w:before="0" w:beforeAutospacing="0" w:after="0" w:afterAutospacing="0"/>
        <w:contextualSpacing/>
        <w:jc w:val="both"/>
        <w:textAlignment w:val="baseline"/>
      </w:pPr>
      <w:r w:rsidRPr="00DA486E">
        <w:t>12.5. Необходимо бережно относиться к имуществу школьной столовой.</w:t>
      </w:r>
    </w:p>
    <w:p w:rsidR="00DA486E" w:rsidRPr="00DA486E" w:rsidRDefault="00442835" w:rsidP="0064302F">
      <w:pPr>
        <w:pStyle w:val="a8"/>
        <w:shd w:val="clear" w:color="auto" w:fill="FFFFFF"/>
        <w:spacing w:before="0" w:beforeAutospacing="0" w:after="0" w:afterAutospacing="0"/>
        <w:contextualSpacing/>
        <w:jc w:val="both"/>
        <w:textAlignment w:val="baseline"/>
      </w:pPr>
      <w:r w:rsidRPr="00DA486E">
        <w:t>12.6. Запрещается приходить в столовую в верхней одежде.</w:t>
      </w:r>
    </w:p>
    <w:p w:rsidR="00DA486E" w:rsidRPr="00DA486E" w:rsidRDefault="00442835" w:rsidP="0064302F">
      <w:pPr>
        <w:pStyle w:val="a8"/>
        <w:shd w:val="clear" w:color="auto" w:fill="FFFFFF"/>
        <w:spacing w:before="0" w:beforeAutospacing="0" w:after="0" w:afterAutospacing="0"/>
        <w:contextualSpacing/>
        <w:jc w:val="both"/>
        <w:textAlignment w:val="baseline"/>
      </w:pPr>
      <w:r w:rsidRPr="00DA486E">
        <w:t>12.7. Необходимо проявлять внимание и осторожность при получении и употреблении горячих блюд.</w:t>
      </w:r>
    </w:p>
    <w:p w:rsidR="00DA486E" w:rsidRPr="00DA486E" w:rsidRDefault="00442835" w:rsidP="0064302F">
      <w:pPr>
        <w:pStyle w:val="a8"/>
        <w:shd w:val="clear" w:color="auto" w:fill="FFFFFF"/>
        <w:spacing w:before="0" w:beforeAutospacing="0" w:after="0" w:afterAutospacing="0"/>
        <w:contextualSpacing/>
        <w:jc w:val="both"/>
        <w:textAlignment w:val="baseline"/>
      </w:pPr>
      <w:r w:rsidRPr="00DA486E">
        <w:t>12.8. Запрещается выходить из столовой с едой и посудой.</w:t>
      </w:r>
    </w:p>
    <w:p w:rsidR="00DA486E" w:rsidRPr="00DA486E" w:rsidRDefault="00442835" w:rsidP="0064302F">
      <w:pPr>
        <w:pStyle w:val="a8"/>
        <w:shd w:val="clear" w:color="auto" w:fill="FFFFFF"/>
        <w:spacing w:before="0" w:beforeAutospacing="0" w:after="0" w:afterAutospacing="0"/>
        <w:contextualSpacing/>
        <w:jc w:val="both"/>
        <w:textAlignment w:val="baseline"/>
      </w:pPr>
      <w:r w:rsidRPr="00DA486E">
        <w:t>12.9. При приобретении продукции в буфете следует соблюдать очередь, старшеклассникам уважительно относиться к обучающимся начальных классов.</w:t>
      </w:r>
    </w:p>
    <w:p w:rsidR="00442835" w:rsidRDefault="00442835" w:rsidP="0064302F">
      <w:pPr>
        <w:pStyle w:val="a8"/>
        <w:shd w:val="clear" w:color="auto" w:fill="FFFFFF"/>
        <w:spacing w:before="0" w:beforeAutospacing="0" w:after="0" w:afterAutospacing="0"/>
        <w:contextualSpacing/>
        <w:jc w:val="both"/>
        <w:textAlignment w:val="baseline"/>
      </w:pPr>
      <w:r w:rsidRPr="00DA486E">
        <w:t>12.10. Следует выполнять указания дежурных по столовой учителей, реагировать на замечания.</w:t>
      </w:r>
      <w:r w:rsidRPr="00DA486E">
        <w:br/>
        <w:t>12.11. Необходимо соблюдать правила личной гигиены.</w:t>
      </w:r>
    </w:p>
    <w:p w:rsidR="00A93662" w:rsidRPr="00DA486E" w:rsidRDefault="00A93662" w:rsidP="0064302F">
      <w:pPr>
        <w:pStyle w:val="a8"/>
        <w:shd w:val="clear" w:color="auto" w:fill="FFFFFF"/>
        <w:spacing w:before="0" w:beforeAutospacing="0" w:after="0" w:afterAutospacing="0"/>
        <w:contextualSpacing/>
        <w:jc w:val="both"/>
        <w:textAlignment w:val="baseline"/>
      </w:pPr>
    </w:p>
    <w:p w:rsidR="00442835" w:rsidRPr="00DA486E" w:rsidRDefault="00A93662" w:rsidP="0064302F">
      <w:pPr>
        <w:pStyle w:val="3"/>
        <w:shd w:val="clear" w:color="auto" w:fill="FFFFFF"/>
        <w:spacing w:before="0" w:beforeAutospacing="0" w:after="0" w:afterAutospacing="0" w:line="375" w:lineRule="atLeast"/>
        <w:jc w:val="both"/>
        <w:textAlignment w:val="baseline"/>
        <w:rPr>
          <w:sz w:val="24"/>
          <w:szCs w:val="24"/>
        </w:rPr>
      </w:pPr>
      <w:r>
        <w:rPr>
          <w:sz w:val="24"/>
          <w:szCs w:val="24"/>
        </w:rPr>
        <w:t>13</w:t>
      </w:r>
      <w:r w:rsidR="00442835" w:rsidRPr="00DA486E">
        <w:rPr>
          <w:sz w:val="24"/>
          <w:szCs w:val="24"/>
        </w:rPr>
        <w:t>. Заключительные положения</w:t>
      </w:r>
    </w:p>
    <w:p w:rsidR="00442835" w:rsidRPr="00DA486E" w:rsidRDefault="00A93662" w:rsidP="0064302F">
      <w:pPr>
        <w:pStyle w:val="a8"/>
        <w:shd w:val="clear" w:color="auto" w:fill="FFFFFF"/>
        <w:spacing w:before="0" w:beforeAutospacing="0" w:after="0" w:afterAutospacing="0"/>
        <w:jc w:val="both"/>
        <w:textAlignment w:val="baseline"/>
      </w:pPr>
      <w:r>
        <w:t>13</w:t>
      </w:r>
      <w:r w:rsidR="00442835" w:rsidRPr="00DA486E">
        <w:t xml:space="preserve">.1. Настоящее Положение о школьной столовой является локальным нормативным актом, принимается на </w:t>
      </w:r>
      <w:r>
        <w:t xml:space="preserve">Педагогическом </w:t>
      </w:r>
      <w:bookmarkStart w:id="6" w:name="_GoBack"/>
      <w:bookmarkEnd w:id="6"/>
      <w:r w:rsidR="00442835" w:rsidRPr="00DA486E">
        <w:t>Совете школы и утверждается (либо вводится в действие) приказом директора организации, осуществляющей образовательную деятельность.</w:t>
      </w:r>
      <w:r w:rsidR="00442835" w:rsidRPr="00DA486E">
        <w:br/>
        <w:t>14.2.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00442835" w:rsidRPr="00DA486E">
        <w:br/>
        <w:t>14.3. Положение принимается на неопределенный срок. Изменения и дополнения к Положению принимаются в порядке, предусмотренном п.14.1. настоящего Положения.</w:t>
      </w:r>
      <w:r w:rsidR="00442835" w:rsidRPr="00DA486E">
        <w:br/>
        <w:t>14.4.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442835" w:rsidRPr="00DA486E" w:rsidRDefault="00442835" w:rsidP="0064302F">
      <w:pPr>
        <w:shd w:val="clear" w:color="auto" w:fill="FFFFFF"/>
        <w:spacing w:after="0"/>
        <w:jc w:val="both"/>
        <w:textAlignment w:val="baseline"/>
        <w:rPr>
          <w:rFonts w:ascii="Times New Roman" w:hAnsi="Times New Roman" w:cs="Times New Roman"/>
          <w:sz w:val="24"/>
          <w:szCs w:val="24"/>
        </w:rPr>
      </w:pPr>
      <w:r w:rsidRPr="00DA486E">
        <w:rPr>
          <w:rFonts w:ascii="Times New Roman" w:hAnsi="Times New Roman" w:cs="Times New Roman"/>
          <w:sz w:val="24"/>
          <w:szCs w:val="24"/>
        </w:rPr>
        <w:t> </w:t>
      </w:r>
    </w:p>
    <w:p w:rsidR="00617F22" w:rsidRPr="00DA486E" w:rsidRDefault="00617F22" w:rsidP="0064302F">
      <w:pPr>
        <w:spacing w:after="0"/>
        <w:rPr>
          <w:rFonts w:ascii="Times New Roman" w:hAnsi="Times New Roman" w:cs="Times New Roman"/>
          <w:sz w:val="24"/>
          <w:szCs w:val="24"/>
        </w:rPr>
      </w:pPr>
    </w:p>
    <w:sectPr w:rsidR="00617F22" w:rsidRPr="00DA4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CC4"/>
    <w:multiLevelType w:val="multilevel"/>
    <w:tmpl w:val="666E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85355"/>
    <w:multiLevelType w:val="multilevel"/>
    <w:tmpl w:val="5460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F4E79"/>
    <w:multiLevelType w:val="multilevel"/>
    <w:tmpl w:val="65AA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BC1877"/>
    <w:multiLevelType w:val="multilevel"/>
    <w:tmpl w:val="8362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DA156E"/>
    <w:multiLevelType w:val="multilevel"/>
    <w:tmpl w:val="A15E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8F5E4B"/>
    <w:multiLevelType w:val="multilevel"/>
    <w:tmpl w:val="795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4E46CB"/>
    <w:multiLevelType w:val="multilevel"/>
    <w:tmpl w:val="4526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4E702E"/>
    <w:multiLevelType w:val="multilevel"/>
    <w:tmpl w:val="A97A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E66BD6"/>
    <w:multiLevelType w:val="multilevel"/>
    <w:tmpl w:val="66D2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E96E19"/>
    <w:multiLevelType w:val="multilevel"/>
    <w:tmpl w:val="26F2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77DF1"/>
    <w:multiLevelType w:val="multilevel"/>
    <w:tmpl w:val="A416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0A30BB"/>
    <w:multiLevelType w:val="multilevel"/>
    <w:tmpl w:val="5E56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F64BB9"/>
    <w:multiLevelType w:val="multilevel"/>
    <w:tmpl w:val="6236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987114"/>
    <w:multiLevelType w:val="multilevel"/>
    <w:tmpl w:val="A0E6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CD7D5C"/>
    <w:multiLevelType w:val="multilevel"/>
    <w:tmpl w:val="FF6C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A11C2E"/>
    <w:multiLevelType w:val="multilevel"/>
    <w:tmpl w:val="7726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664DA4"/>
    <w:multiLevelType w:val="multilevel"/>
    <w:tmpl w:val="B2AA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D75838"/>
    <w:multiLevelType w:val="multilevel"/>
    <w:tmpl w:val="3730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1A43C7"/>
    <w:multiLevelType w:val="multilevel"/>
    <w:tmpl w:val="D282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DE3276"/>
    <w:multiLevelType w:val="multilevel"/>
    <w:tmpl w:val="1DB4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F236BD"/>
    <w:multiLevelType w:val="multilevel"/>
    <w:tmpl w:val="842E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8F1F4B"/>
    <w:multiLevelType w:val="multilevel"/>
    <w:tmpl w:val="72CE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A3242B"/>
    <w:multiLevelType w:val="multilevel"/>
    <w:tmpl w:val="9CBA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5"/>
  </w:num>
  <w:num w:numId="4">
    <w:abstractNumId w:val="18"/>
  </w:num>
  <w:num w:numId="5">
    <w:abstractNumId w:val="17"/>
  </w:num>
  <w:num w:numId="6">
    <w:abstractNumId w:val="14"/>
  </w:num>
  <w:num w:numId="7">
    <w:abstractNumId w:val="13"/>
  </w:num>
  <w:num w:numId="8">
    <w:abstractNumId w:val="21"/>
  </w:num>
  <w:num w:numId="9">
    <w:abstractNumId w:val="7"/>
  </w:num>
  <w:num w:numId="10">
    <w:abstractNumId w:val="6"/>
  </w:num>
  <w:num w:numId="11">
    <w:abstractNumId w:val="10"/>
  </w:num>
  <w:num w:numId="12">
    <w:abstractNumId w:val="4"/>
  </w:num>
  <w:num w:numId="13">
    <w:abstractNumId w:val="12"/>
  </w:num>
  <w:num w:numId="14">
    <w:abstractNumId w:val="16"/>
  </w:num>
  <w:num w:numId="15">
    <w:abstractNumId w:val="2"/>
  </w:num>
  <w:num w:numId="16">
    <w:abstractNumId w:val="19"/>
  </w:num>
  <w:num w:numId="17">
    <w:abstractNumId w:val="20"/>
  </w:num>
  <w:num w:numId="18">
    <w:abstractNumId w:val="0"/>
  </w:num>
  <w:num w:numId="19">
    <w:abstractNumId w:val="15"/>
  </w:num>
  <w:num w:numId="20">
    <w:abstractNumId w:val="9"/>
  </w:num>
  <w:num w:numId="21">
    <w:abstractNumId w:val="1"/>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4A"/>
    <w:rsid w:val="00162A8B"/>
    <w:rsid w:val="001F21DD"/>
    <w:rsid w:val="0039274A"/>
    <w:rsid w:val="00442835"/>
    <w:rsid w:val="00617F22"/>
    <w:rsid w:val="0064302F"/>
    <w:rsid w:val="006E0E01"/>
    <w:rsid w:val="00730276"/>
    <w:rsid w:val="00A93662"/>
    <w:rsid w:val="00CE7B69"/>
    <w:rsid w:val="00DA486E"/>
    <w:rsid w:val="00E35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DA5E"/>
  <w15:chartTrackingRefBased/>
  <w15:docId w15:val="{E74BC33B-2AF9-49DA-AF8A-E7B93687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3A4"/>
    <w:pPr>
      <w:spacing w:line="256" w:lineRule="auto"/>
    </w:pPr>
  </w:style>
  <w:style w:type="paragraph" w:styleId="2">
    <w:name w:val="heading 2"/>
    <w:basedOn w:val="a"/>
    <w:link w:val="20"/>
    <w:uiPriority w:val="9"/>
    <w:qFormat/>
    <w:rsid w:val="00E353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353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53A4"/>
    <w:rPr>
      <w:color w:val="0000FF"/>
      <w:u w:val="single"/>
    </w:rPr>
  </w:style>
  <w:style w:type="paragraph" w:styleId="a4">
    <w:name w:val="No Spacing"/>
    <w:qFormat/>
    <w:rsid w:val="00E353A4"/>
    <w:pPr>
      <w:spacing w:after="0" w:line="240" w:lineRule="auto"/>
    </w:pPr>
  </w:style>
  <w:style w:type="paragraph" w:customStyle="1" w:styleId="1">
    <w:name w:val="Заголовок1"/>
    <w:basedOn w:val="a"/>
    <w:next w:val="a5"/>
    <w:rsid w:val="00E353A4"/>
    <w:pPr>
      <w:suppressAutoHyphens/>
      <w:spacing w:after="0" w:line="240" w:lineRule="auto"/>
      <w:jc w:val="center"/>
    </w:pPr>
    <w:rPr>
      <w:rFonts w:ascii="Times New Roman" w:eastAsia="Times New Roman" w:hAnsi="Times New Roman" w:cs="Times New Roman"/>
      <w:b/>
      <w:bCs/>
      <w:sz w:val="20"/>
      <w:szCs w:val="24"/>
      <w:lang w:eastAsia="ar-SA"/>
    </w:rPr>
  </w:style>
  <w:style w:type="character" w:customStyle="1" w:styleId="FontStyle12">
    <w:name w:val="Font Style12"/>
    <w:rsid w:val="00E353A4"/>
    <w:rPr>
      <w:rFonts w:ascii="Times New Roman" w:hAnsi="Times New Roman" w:cs="Times New Roman" w:hint="default"/>
      <w:b/>
      <w:bCs/>
      <w:sz w:val="26"/>
      <w:szCs w:val="26"/>
    </w:rPr>
  </w:style>
  <w:style w:type="table" w:styleId="a6">
    <w:name w:val="Table Grid"/>
    <w:basedOn w:val="a1"/>
    <w:uiPriority w:val="59"/>
    <w:rsid w:val="00E353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link w:val="a7"/>
    <w:uiPriority w:val="11"/>
    <w:qFormat/>
    <w:rsid w:val="00E353A4"/>
    <w:pPr>
      <w:numPr>
        <w:ilvl w:val="1"/>
      </w:numPr>
    </w:pPr>
    <w:rPr>
      <w:rFonts w:eastAsiaTheme="minorEastAsia"/>
      <w:color w:val="5A5A5A" w:themeColor="text1" w:themeTint="A5"/>
      <w:spacing w:val="15"/>
    </w:rPr>
  </w:style>
  <w:style w:type="character" w:customStyle="1" w:styleId="a7">
    <w:name w:val="Подзаголовок Знак"/>
    <w:basedOn w:val="a0"/>
    <w:link w:val="a5"/>
    <w:uiPriority w:val="11"/>
    <w:rsid w:val="00E353A4"/>
    <w:rPr>
      <w:rFonts w:eastAsiaTheme="minorEastAsia"/>
      <w:color w:val="5A5A5A" w:themeColor="text1" w:themeTint="A5"/>
      <w:spacing w:val="15"/>
    </w:rPr>
  </w:style>
  <w:style w:type="character" w:customStyle="1" w:styleId="20">
    <w:name w:val="Заголовок 2 Знак"/>
    <w:basedOn w:val="a0"/>
    <w:link w:val="2"/>
    <w:uiPriority w:val="9"/>
    <w:rsid w:val="00E353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353A4"/>
    <w:rPr>
      <w:rFonts w:ascii="Times New Roman" w:eastAsia="Times New Roman" w:hAnsi="Times New Roman" w:cs="Times New Roman"/>
      <w:b/>
      <w:bCs/>
      <w:sz w:val="27"/>
      <w:szCs w:val="27"/>
      <w:lang w:eastAsia="ru-RU"/>
    </w:rPr>
  </w:style>
  <w:style w:type="paragraph" w:styleId="a8">
    <w:name w:val="Normal (Web)"/>
    <w:basedOn w:val="a"/>
    <w:uiPriority w:val="99"/>
    <w:unhideWhenUsed/>
    <w:rsid w:val="00E35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E353A4"/>
    <w:rPr>
      <w:b/>
      <w:bCs/>
    </w:rPr>
  </w:style>
  <w:style w:type="character" w:styleId="aa">
    <w:name w:val="Emphasis"/>
    <w:basedOn w:val="a0"/>
    <w:uiPriority w:val="20"/>
    <w:qFormat/>
    <w:rsid w:val="00E353A4"/>
    <w:rPr>
      <w:i/>
      <w:iCs/>
    </w:rPr>
  </w:style>
  <w:style w:type="character" w:customStyle="1" w:styleId="text-download">
    <w:name w:val="text-download"/>
    <w:basedOn w:val="a0"/>
    <w:rsid w:val="00E353A4"/>
  </w:style>
  <w:style w:type="paragraph" w:styleId="ab">
    <w:name w:val="Balloon Text"/>
    <w:basedOn w:val="a"/>
    <w:link w:val="ac"/>
    <w:uiPriority w:val="99"/>
    <w:semiHidden/>
    <w:unhideWhenUsed/>
    <w:rsid w:val="001F21D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F21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4775">
      <w:bodyDiv w:val="1"/>
      <w:marLeft w:val="0"/>
      <w:marRight w:val="0"/>
      <w:marTop w:val="0"/>
      <w:marBottom w:val="0"/>
      <w:divBdr>
        <w:top w:val="none" w:sz="0" w:space="0" w:color="auto"/>
        <w:left w:val="none" w:sz="0" w:space="0" w:color="auto"/>
        <w:bottom w:val="none" w:sz="0" w:space="0" w:color="auto"/>
        <w:right w:val="none" w:sz="0" w:space="0" w:color="auto"/>
      </w:divBdr>
      <w:divsChild>
        <w:div w:id="157890468">
          <w:marLeft w:val="0"/>
          <w:marRight w:val="0"/>
          <w:marTop w:val="0"/>
          <w:marBottom w:val="0"/>
          <w:divBdr>
            <w:top w:val="none" w:sz="0" w:space="0" w:color="auto"/>
            <w:left w:val="none" w:sz="0" w:space="0" w:color="auto"/>
            <w:bottom w:val="none" w:sz="0" w:space="0" w:color="auto"/>
            <w:right w:val="none" w:sz="0" w:space="0" w:color="auto"/>
          </w:divBdr>
        </w:div>
        <w:div w:id="528834293">
          <w:marLeft w:val="0"/>
          <w:marRight w:val="0"/>
          <w:marTop w:val="0"/>
          <w:marBottom w:val="0"/>
          <w:divBdr>
            <w:top w:val="none" w:sz="0" w:space="0" w:color="auto"/>
            <w:left w:val="none" w:sz="0" w:space="0" w:color="auto"/>
            <w:bottom w:val="none" w:sz="0" w:space="0" w:color="auto"/>
            <w:right w:val="none" w:sz="0" w:space="0" w:color="auto"/>
          </w:divBdr>
        </w:div>
      </w:divsChild>
    </w:div>
    <w:div w:id="1341616164">
      <w:bodyDiv w:val="1"/>
      <w:marLeft w:val="0"/>
      <w:marRight w:val="0"/>
      <w:marTop w:val="0"/>
      <w:marBottom w:val="0"/>
      <w:divBdr>
        <w:top w:val="none" w:sz="0" w:space="0" w:color="auto"/>
        <w:left w:val="none" w:sz="0" w:space="0" w:color="auto"/>
        <w:bottom w:val="none" w:sz="0" w:space="0" w:color="auto"/>
        <w:right w:val="none" w:sz="0" w:space="0" w:color="auto"/>
      </w:divBdr>
      <w:divsChild>
        <w:div w:id="81069038">
          <w:marLeft w:val="0"/>
          <w:marRight w:val="0"/>
          <w:marTop w:val="0"/>
          <w:marBottom w:val="0"/>
          <w:divBdr>
            <w:top w:val="none" w:sz="0" w:space="0" w:color="auto"/>
            <w:left w:val="none" w:sz="0" w:space="0" w:color="auto"/>
            <w:bottom w:val="none" w:sz="0" w:space="0" w:color="auto"/>
            <w:right w:val="none" w:sz="0" w:space="0" w:color="auto"/>
          </w:divBdr>
        </w:div>
        <w:div w:id="947659987">
          <w:marLeft w:val="0"/>
          <w:marRight w:val="0"/>
          <w:marTop w:val="0"/>
          <w:marBottom w:val="0"/>
          <w:divBdr>
            <w:top w:val="none" w:sz="0" w:space="0" w:color="auto"/>
            <w:left w:val="none" w:sz="0" w:space="0" w:color="auto"/>
            <w:bottom w:val="none" w:sz="0" w:space="0" w:color="auto"/>
            <w:right w:val="none" w:sz="0" w:space="0" w:color="auto"/>
          </w:divBdr>
        </w:div>
      </w:divsChild>
    </w:div>
    <w:div w:id="190594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98.gosuslugi.ru" TargetMode="External"/><Relationship Id="rId5" Type="http://schemas.openxmlformats.org/officeDocument/2006/relationships/hyperlink" Target="mailto:sch98@mailkr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CyW5/UW8rXmBPy1+h8eR+F5SgZo=</DigestValue>
    </Reference>
    <Reference Type="http://www.w3.org/2000/09/xmldsig#Object" URI="#idOfficeObject">
      <DigestMethod Algorithm="http://www.w3.org/2000/09/xmldsig#sha1"/>
      <DigestValue>ynE5qmwT0DTXrAjKSmu6liHsMXg=</DigestValue>
    </Reference>
    <Reference Type="http://uri.etsi.org/01903#SignedProperties" URI="#idSignedProperties">
      <Transforms>
        <Transform Algorithm="http://www.w3.org/TR/2001/REC-xml-c14n-20010315"/>
      </Transforms>
      <DigestMethod Algorithm="http://www.w3.org/2000/09/xmldsig#sha1"/>
      <DigestValue>3jw73y5OALpJbORdDeOTfhtvDCg=</DigestValue>
    </Reference>
  </SignedInfo>
  <SignatureValue>ge3VaUHV1JfbOoW437pOlJifw2KG6WjnWynaGVvVdRBDZ+qboLjmHiR2Hv1qREvl
nebEASw45oCwK/LcTAqtUNltixEhKfrMJXgdY7wuz7K2GVg5VvIgbbd0MAnYonzS
mqXcFTfeDJXcB7ebuAWla4EGkggr3ov5J5/58ByPP5eN5xrvsGL8dVa8d5oQM14y
ODU+94RFtp73wUq/HI/DO8lle2zt/77AHSayxw44+w1JmOLHueTZ7I4rhJy/uDPa
BJ/EkoJGbUz8Gp7T7i2VgVdBd+00qbzcfDIIClFjYhNhIvpAhH/jOlxnMgIMFjqi
ZxEX93JJeQXcQWvlCl+aOA==</SignatureValue>
  <KeyInfo>
    <X509Data>
      <X509Certificate>MIIEADCCAuigAwIBAgIKMIaUAAaOdgs+bDANBgkqhkiG9w0BAQsFADCBrTE3MDUG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86yEI7FXY3dUF24wTw83J7d8ygI=</DigestValue>
      </Reference>
      <Reference URI="/word/document.xml?ContentType=application/vnd.openxmlformats-officedocument.wordprocessingml.document.main+xml">
        <DigestMethod Algorithm="http://www.w3.org/2000/09/xmldsig#sha1"/>
        <DigestValue>mUCKAe0Bz5VocBCHa+C423EGysc=</DigestValue>
      </Reference>
      <Reference URI="/word/fontTable.xml?ContentType=application/vnd.openxmlformats-officedocument.wordprocessingml.fontTable+xml">
        <DigestMethod Algorithm="http://www.w3.org/2000/09/xmldsig#sha1"/>
        <DigestValue>cIUo62iNA0yzfOSwhZ4sRLaOMfY=</DigestValue>
      </Reference>
      <Reference URI="/word/numbering.xml?ContentType=application/vnd.openxmlformats-officedocument.wordprocessingml.numbering+xml">
        <DigestMethod Algorithm="http://www.w3.org/2000/09/xmldsig#sha1"/>
        <DigestValue>02EGnt9GqPq6u43Q+VRaxfh/N8I=</DigestValue>
      </Reference>
      <Reference URI="/word/settings.xml?ContentType=application/vnd.openxmlformats-officedocument.wordprocessingml.settings+xml">
        <DigestMethod Algorithm="http://www.w3.org/2000/09/xmldsig#sha1"/>
        <DigestValue>9Mw3kKUtKmMJPIbfrASe8mJAkIo=</DigestValue>
      </Reference>
      <Reference URI="/word/styles.xml?ContentType=application/vnd.openxmlformats-officedocument.wordprocessingml.styles+xml">
        <DigestMethod Algorithm="http://www.w3.org/2000/09/xmldsig#sha1"/>
        <DigestValue>fLaRoS9d517ozoGOfDzT2gboZxk=</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jQHvtkh7v0ddADQ6RnJLip71SW0=</DigestValue>
      </Reference>
    </Manifest>
    <SignatureProperties>
      <SignatureProperty Id="idSignatureTime" Target="#idPackageSignature">
        <mdssi:SignatureTime xmlns:mdssi="http://schemas.openxmlformats.org/package/2006/digital-signature">
          <mdssi:Format>YYYY-MM-DDThh:mm:ssTZD</mdssi:Format>
          <mdssi:Value>2025-01-16T06:23:12Z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2025-01-16T06:23:12Z</xd:SigningTime>
          <xd:SigningCertificate>
            <xd:Cert>
              <xd:CertDigest>
                <DigestMethod Algorithm="http://www.w3.org/2000/09/xmldsig#sha1"/>
                <DigestValue>Ci0MJkqVpK4xnLw7T2jxnpJC1oA=</DigestValue>
              </xd:CertDigest>
              <xd:IssuerSerial>
                <X509IssuerName>C=RU, E=averchenko-denis@mail.ru, OU=МАОУ СШ № 98, O=МАОУ СШ № 98, CN=Аверченко Денис Петрович</X509IssuerName>
                <X509SerialNumber>229156119414746599079532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10</Pages>
  <Words>4450</Words>
  <Characters>25371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2025-01-16T06:19:00Z</cp:lastPrinted>
  <dcterms:created xsi:type="dcterms:W3CDTF">2025-01-16T06:21:00Z</dcterms:created>
  <dcterms:modified xsi:type="dcterms:W3CDTF">2025-01-16T06:21:00Z</dcterms:modified>
</cp:coreProperties>
</file>