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B088" w14:textId="77777777" w:rsidR="001F3984" w:rsidRDefault="001F3984" w:rsidP="001F3984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B2236">
        <w:rPr>
          <w:rFonts w:ascii="Times New Roman" w:hAnsi="Times New Roman" w:cs="Times New Roman"/>
          <w:bCs/>
          <w:sz w:val="18"/>
          <w:szCs w:val="18"/>
        </w:rPr>
        <w:t>Новая редакция,</w:t>
      </w:r>
    </w:p>
    <w:p w14:paraId="5AF22F24" w14:textId="77777777" w:rsidR="001F3984" w:rsidRPr="00DB2236" w:rsidRDefault="001F3984" w:rsidP="001F3984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B2236">
        <w:rPr>
          <w:rFonts w:ascii="Times New Roman" w:hAnsi="Times New Roman" w:cs="Times New Roman"/>
          <w:bCs/>
          <w:sz w:val="18"/>
          <w:szCs w:val="18"/>
        </w:rPr>
        <w:t xml:space="preserve"> вступает в действие с 01.01.2025</w:t>
      </w:r>
    </w:p>
    <w:p w14:paraId="18075AD6" w14:textId="77777777" w:rsidR="001F3984" w:rsidRDefault="001F3984" w:rsidP="001F3984">
      <w:pPr>
        <w:tabs>
          <w:tab w:val="left" w:pos="9394"/>
        </w:tabs>
        <w:jc w:val="center"/>
        <w:outlineLvl w:val="0"/>
        <w:rPr>
          <w:b/>
          <w:bCs/>
          <w:sz w:val="24"/>
          <w:szCs w:val="24"/>
        </w:rPr>
      </w:pPr>
    </w:p>
    <w:p w14:paraId="6D3486A7" w14:textId="77777777" w:rsidR="00DB4B1C" w:rsidRPr="001F3984" w:rsidRDefault="00DB4B1C" w:rsidP="001F3984">
      <w:pPr>
        <w:tabs>
          <w:tab w:val="left" w:pos="9394"/>
        </w:tabs>
        <w:jc w:val="center"/>
        <w:outlineLvl w:val="0"/>
        <w:rPr>
          <w:b/>
          <w:bCs/>
          <w:sz w:val="24"/>
          <w:szCs w:val="24"/>
        </w:rPr>
      </w:pPr>
      <w:r w:rsidRPr="001F3984">
        <w:rPr>
          <w:b/>
          <w:bCs/>
          <w:sz w:val="24"/>
          <w:szCs w:val="24"/>
        </w:rPr>
        <w:t>ДОГОВОР</w:t>
      </w:r>
      <w:r w:rsidR="001F3984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№ ________</w:t>
      </w:r>
    </w:p>
    <w:p w14:paraId="131E9661" w14:textId="77777777" w:rsidR="00DB4B1C" w:rsidRPr="001F3984" w:rsidRDefault="001F3984" w:rsidP="001F3984">
      <w:pPr>
        <w:tabs>
          <w:tab w:val="left" w:pos="9394"/>
        </w:tabs>
        <w:jc w:val="center"/>
        <w:outlineLvl w:val="0"/>
        <w:rPr>
          <w:bCs/>
          <w:sz w:val="24"/>
          <w:szCs w:val="24"/>
        </w:rPr>
      </w:pPr>
      <w:r w:rsidRPr="001F3984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оказании</w:t>
      </w:r>
      <w:r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платных</w:t>
      </w:r>
      <w:r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образовательных</w:t>
      </w:r>
      <w:r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услуг</w:t>
      </w:r>
    </w:p>
    <w:p w14:paraId="177BB552" w14:textId="77777777" w:rsidR="00A21753" w:rsidRPr="001F3984" w:rsidRDefault="00A21753" w:rsidP="001F3984">
      <w:pPr>
        <w:rPr>
          <w:sz w:val="24"/>
          <w:szCs w:val="24"/>
        </w:rPr>
      </w:pPr>
    </w:p>
    <w:p w14:paraId="7FE7D976" w14:textId="77777777" w:rsidR="00A21753" w:rsidRPr="001F3984" w:rsidRDefault="00A21753" w:rsidP="001F3984">
      <w:pPr>
        <w:tabs>
          <w:tab w:val="left" w:pos="7182"/>
          <w:tab w:val="left" w:pos="7732"/>
          <w:tab w:val="left" w:pos="9380"/>
        </w:tabs>
        <w:rPr>
          <w:sz w:val="24"/>
          <w:szCs w:val="24"/>
        </w:rPr>
      </w:pPr>
      <w:r w:rsidRPr="001F3984">
        <w:rPr>
          <w:sz w:val="24"/>
          <w:szCs w:val="24"/>
        </w:rPr>
        <w:t>г.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Красноярск</w:t>
      </w:r>
      <w:r w:rsidR="001F3984">
        <w:rPr>
          <w:sz w:val="24"/>
          <w:szCs w:val="24"/>
        </w:rPr>
        <w:t xml:space="preserve">                                                                                             </w:t>
      </w:r>
      <w:r w:rsidRPr="001F3984">
        <w:rPr>
          <w:sz w:val="24"/>
          <w:szCs w:val="24"/>
        </w:rPr>
        <w:t>«</w:t>
      </w:r>
      <w:r w:rsidR="00125376" w:rsidRPr="001F3984">
        <w:rPr>
          <w:sz w:val="24"/>
          <w:szCs w:val="24"/>
        </w:rPr>
        <w:t>__</w:t>
      </w:r>
      <w:r w:rsidRPr="001F3984">
        <w:rPr>
          <w:sz w:val="24"/>
          <w:szCs w:val="24"/>
        </w:rPr>
        <w:t>»</w:t>
      </w:r>
      <w:r w:rsidR="00125376" w:rsidRPr="001F3984">
        <w:rPr>
          <w:sz w:val="24"/>
          <w:szCs w:val="24"/>
        </w:rPr>
        <w:t>___________</w:t>
      </w:r>
      <w:r w:rsidRPr="001F3984">
        <w:rPr>
          <w:sz w:val="24"/>
          <w:szCs w:val="24"/>
        </w:rPr>
        <w:t>20</w:t>
      </w:r>
      <w:r w:rsidR="001F3984">
        <w:rPr>
          <w:sz w:val="24"/>
          <w:szCs w:val="24"/>
        </w:rPr>
        <w:t>__</w:t>
      </w:r>
      <w:r w:rsidRPr="001F3984">
        <w:rPr>
          <w:sz w:val="24"/>
          <w:szCs w:val="24"/>
        </w:rPr>
        <w:t>_г.</w:t>
      </w:r>
    </w:p>
    <w:p w14:paraId="7C8E796D" w14:textId="77777777" w:rsidR="00DB4B1C" w:rsidRPr="001F3984" w:rsidRDefault="00DB4B1C" w:rsidP="001F398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3984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</w:t>
      </w:r>
      <w:r w:rsidRPr="001F3984">
        <w:rPr>
          <w:rFonts w:ascii="Times New Roman" w:hAnsi="Times New Roman" w:cs="Times New Roman"/>
          <w:sz w:val="16"/>
          <w:szCs w:val="16"/>
        </w:rPr>
        <w:tab/>
      </w:r>
      <w:r w:rsidR="001F39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1F3984">
        <w:rPr>
          <w:rFonts w:ascii="Times New Roman" w:hAnsi="Times New Roman" w:cs="Times New Roman"/>
          <w:sz w:val="16"/>
          <w:szCs w:val="16"/>
        </w:rPr>
        <w:t xml:space="preserve">  </w:t>
      </w:r>
      <w:r w:rsidR="001F398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F3984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14:paraId="00D54AA7" w14:textId="77777777" w:rsidR="00DB4B1C" w:rsidRPr="001F3984" w:rsidRDefault="00DB4B1C" w:rsidP="001F39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19DAC7B" w14:textId="77777777" w:rsidR="00DB4B1C" w:rsidRPr="001F3984" w:rsidRDefault="00DB4B1C" w:rsidP="001F39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D67FD8" w:rsidRPr="001F3984">
        <w:rPr>
          <w:rFonts w:ascii="Times New Roman" w:hAnsi="Times New Roman" w:cs="Times New Roman"/>
          <w:b/>
          <w:sz w:val="24"/>
          <w:szCs w:val="24"/>
          <w:u w:val="single"/>
        </w:rPr>
        <w:t>АВТОНОМНОЕ</w:t>
      </w:r>
      <w:r w:rsidRPr="001F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ОБЩЕОБРАЗОВАТЕЛЬНОЕ УЧРЕЖДЕНИЕ </w:t>
      </w:r>
      <w:r w:rsidR="00D67FD8" w:rsidRPr="001F3984">
        <w:rPr>
          <w:rFonts w:ascii="Times New Roman" w:hAnsi="Times New Roman" w:cs="Times New Roman"/>
          <w:b/>
          <w:sz w:val="24"/>
          <w:szCs w:val="24"/>
          <w:u w:val="single"/>
        </w:rPr>
        <w:t>«СРЕДНЯЯ ШКОЛА № 98» (МА</w:t>
      </w:r>
      <w:r w:rsidRPr="001F3984">
        <w:rPr>
          <w:rFonts w:ascii="Times New Roman" w:hAnsi="Times New Roman" w:cs="Times New Roman"/>
          <w:b/>
          <w:sz w:val="24"/>
          <w:szCs w:val="24"/>
          <w:u w:val="single"/>
        </w:rPr>
        <w:t>ОУ СШ № 98)</w:t>
      </w:r>
    </w:p>
    <w:p w14:paraId="68EEACEB" w14:textId="77777777" w:rsidR="00DB4B1C" w:rsidRPr="001F3984" w:rsidRDefault="00DB4B1C" w:rsidP="001F39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6CAE98" w14:textId="77777777" w:rsidR="00DB4B1C" w:rsidRPr="001F3984" w:rsidRDefault="00DB4B1C" w:rsidP="001F39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984">
        <w:rPr>
          <w:rFonts w:ascii="Times New Roman" w:hAnsi="Times New Roman" w:cs="Times New Roman"/>
          <w:sz w:val="24"/>
          <w:szCs w:val="24"/>
        </w:rPr>
        <w:t>на основании лицензии от "14" декабря 2015 г. № 8409-л, выданной бессрочно Министерством образования Красноярского края, именуемое в дальнейшем "Исполнитель", в лице директора Аверченко Дениса Петровича, действующего на основании Устава и _______________________________________________________________________________,</w:t>
      </w:r>
    </w:p>
    <w:p w14:paraId="0F72B8B7" w14:textId="77777777" w:rsidR="00DB4B1C" w:rsidRPr="001F3984" w:rsidRDefault="00DB4B1C" w:rsidP="001F39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3984">
        <w:rPr>
          <w:rFonts w:ascii="Times New Roman" w:hAnsi="Times New Roman" w:cs="Times New Roman"/>
          <w:sz w:val="18"/>
          <w:szCs w:val="18"/>
        </w:rPr>
        <w:t>фамилия, имя, отчество (при наличии) и статус законного представителя</w:t>
      </w:r>
    </w:p>
    <w:p w14:paraId="3F250080" w14:textId="77777777" w:rsidR="00DB4B1C" w:rsidRPr="001F3984" w:rsidRDefault="00DB4B1C" w:rsidP="001F39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984">
        <w:rPr>
          <w:rFonts w:ascii="Times New Roman" w:hAnsi="Times New Roman" w:cs="Times New Roman"/>
          <w:sz w:val="24"/>
          <w:szCs w:val="24"/>
        </w:rPr>
        <w:t>именуемый</w:t>
      </w:r>
      <w:r w:rsidR="001F3984">
        <w:rPr>
          <w:rFonts w:ascii="Times New Roman" w:hAnsi="Times New Roman" w:cs="Times New Roman"/>
          <w:sz w:val="24"/>
          <w:szCs w:val="24"/>
        </w:rPr>
        <w:t xml:space="preserve"> </w:t>
      </w:r>
      <w:r w:rsidRPr="001F3984">
        <w:rPr>
          <w:rFonts w:ascii="Times New Roman" w:hAnsi="Times New Roman" w:cs="Times New Roman"/>
          <w:sz w:val="24"/>
          <w:szCs w:val="24"/>
        </w:rPr>
        <w:t>в дальнейшем "Заказчик", действующий в интересах несовершеннолетнего _______________________________________________________________________________,</w:t>
      </w:r>
    </w:p>
    <w:p w14:paraId="0990F4F0" w14:textId="77777777" w:rsidR="00DB4B1C" w:rsidRPr="001F3984" w:rsidRDefault="00DB4B1C" w:rsidP="001F39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3984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14:paraId="191144C7" w14:textId="77777777" w:rsidR="00DB4B1C" w:rsidRPr="001F3984" w:rsidRDefault="00DB4B1C" w:rsidP="001F39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984">
        <w:rPr>
          <w:rFonts w:ascii="Times New Roman" w:hAnsi="Times New Roman" w:cs="Times New Roman"/>
          <w:sz w:val="24"/>
          <w:szCs w:val="24"/>
        </w:rPr>
        <w:t xml:space="preserve">именуемый в дальнейшем "Обучающийся", </w:t>
      </w:r>
      <w:proofErr w:type="spellStart"/>
      <w:r w:rsidRPr="001F3984">
        <w:rPr>
          <w:rFonts w:ascii="Times New Roman" w:hAnsi="Times New Roman" w:cs="Times New Roman"/>
          <w:sz w:val="24"/>
          <w:szCs w:val="24"/>
        </w:rPr>
        <w:t>заключилив</w:t>
      </w:r>
      <w:proofErr w:type="spellEnd"/>
      <w:r w:rsidRPr="001F3984">
        <w:rPr>
          <w:rFonts w:ascii="Times New Roman" w:hAnsi="Times New Roman" w:cs="Times New Roman"/>
          <w:sz w:val="24"/>
          <w:szCs w:val="24"/>
        </w:rPr>
        <w:t xml:space="preserve">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</w:t>
      </w:r>
      <w:r w:rsidR="00D5412A" w:rsidRPr="001F39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15.09.2020 № 1441 «Об утверждении Правил оказания платных образовательных услуг» </w:t>
      </w:r>
      <w:r w:rsidRPr="001F3984">
        <w:rPr>
          <w:rFonts w:ascii="Times New Roman" w:hAnsi="Times New Roman" w:cs="Times New Roman"/>
          <w:sz w:val="24"/>
          <w:szCs w:val="24"/>
        </w:rPr>
        <w:t xml:space="preserve">настоящий договор о нижеследующем:  </w:t>
      </w:r>
    </w:p>
    <w:p w14:paraId="46883280" w14:textId="77777777" w:rsidR="00570EF0" w:rsidRPr="001F3984" w:rsidRDefault="00A21753" w:rsidP="001F3984">
      <w:pPr>
        <w:pStyle w:val="1"/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F3984">
        <w:rPr>
          <w:sz w:val="24"/>
          <w:szCs w:val="24"/>
        </w:rPr>
        <w:t>Предмет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</w:t>
      </w:r>
    </w:p>
    <w:p w14:paraId="720638C8" w14:textId="77777777" w:rsidR="005F4FD7" w:rsidRPr="001F3984" w:rsidRDefault="005F4FD7" w:rsidP="001F3984">
      <w:pPr>
        <w:pStyle w:val="1"/>
        <w:tabs>
          <w:tab w:val="left" w:pos="0"/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</w:p>
    <w:p w14:paraId="73BD3A27" w14:textId="77777777" w:rsidR="00570EF0" w:rsidRPr="001F3984" w:rsidRDefault="00A21753" w:rsidP="001F3984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46"/>
          <w:tab w:val="left" w:pos="2827"/>
          <w:tab w:val="left" w:pos="3986"/>
          <w:tab w:val="left" w:pos="5181"/>
          <w:tab w:val="left" w:pos="6330"/>
          <w:tab w:val="left" w:pos="7979"/>
          <w:tab w:val="left" w:pos="971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Предметом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являются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оказание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исполнителем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обучающемуся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услуг.</w:t>
      </w:r>
    </w:p>
    <w:p w14:paraId="3D6CE0C8" w14:textId="77777777" w:rsidR="00A66BFA" w:rsidRPr="001F3984" w:rsidRDefault="00A21753" w:rsidP="001F3984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46"/>
          <w:tab w:val="left" w:pos="960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Наименование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платной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образовательной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услуги:</w:t>
      </w:r>
      <w:r w:rsidR="001F3984">
        <w:rPr>
          <w:sz w:val="24"/>
          <w:szCs w:val="24"/>
        </w:rPr>
        <w:t xml:space="preserve"> </w:t>
      </w:r>
      <w:r w:rsidR="00D5412A" w:rsidRPr="001F3984">
        <w:rPr>
          <w:b/>
          <w:bCs/>
          <w:sz w:val="24"/>
          <w:szCs w:val="24"/>
        </w:rPr>
        <w:t>___</w:t>
      </w:r>
      <w:r w:rsidR="001F3984">
        <w:rPr>
          <w:b/>
          <w:bCs/>
          <w:sz w:val="24"/>
          <w:szCs w:val="24"/>
        </w:rPr>
        <w:t>_____________________________</w:t>
      </w:r>
      <w:r w:rsidR="00D5412A" w:rsidRPr="001F3984">
        <w:rPr>
          <w:b/>
          <w:bCs/>
          <w:sz w:val="24"/>
          <w:szCs w:val="24"/>
        </w:rPr>
        <w:t>.</w:t>
      </w:r>
    </w:p>
    <w:p w14:paraId="14F820D1" w14:textId="77777777" w:rsidR="00570EF0" w:rsidRPr="001F3984" w:rsidRDefault="00A21753" w:rsidP="001F3984">
      <w:pPr>
        <w:pStyle w:val="a4"/>
        <w:tabs>
          <w:tab w:val="left" w:pos="284"/>
          <w:tab w:val="left" w:pos="567"/>
          <w:tab w:val="left" w:pos="1446"/>
          <w:tab w:val="left" w:pos="960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Срок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освоения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программы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(продолжительность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обучения)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момент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подписания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составляет</w:t>
      </w:r>
      <w:r w:rsidR="001F3984">
        <w:rPr>
          <w:sz w:val="24"/>
          <w:szCs w:val="24"/>
        </w:rPr>
        <w:t xml:space="preserve"> </w:t>
      </w:r>
      <w:r w:rsidR="00D5412A" w:rsidRPr="001F3984">
        <w:rPr>
          <w:sz w:val="24"/>
          <w:szCs w:val="24"/>
        </w:rPr>
        <w:t>_______________________</w:t>
      </w:r>
      <w:r w:rsidRPr="001F3984">
        <w:rPr>
          <w:sz w:val="24"/>
          <w:szCs w:val="24"/>
        </w:rPr>
        <w:t>.</w:t>
      </w:r>
    </w:p>
    <w:p w14:paraId="0E0FA255" w14:textId="77777777" w:rsidR="00570EF0" w:rsidRPr="001F3984" w:rsidRDefault="00A21753" w:rsidP="001F3984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46"/>
          <w:tab w:val="left" w:pos="3722"/>
          <w:tab w:val="left" w:pos="10093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Период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оказания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платной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образовательной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услуги:</w:t>
      </w:r>
      <w:r w:rsidR="00DB4B1C" w:rsidRPr="001F3984">
        <w:rPr>
          <w:sz w:val="24"/>
          <w:szCs w:val="24"/>
        </w:rPr>
        <w:t xml:space="preserve"> с </w:t>
      </w:r>
      <w:r w:rsidR="00D5412A" w:rsidRPr="001F3984">
        <w:rPr>
          <w:sz w:val="24"/>
          <w:szCs w:val="24"/>
        </w:rPr>
        <w:t>___________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1F3984">
        <w:rPr>
          <w:sz w:val="24"/>
          <w:szCs w:val="24"/>
        </w:rPr>
        <w:t xml:space="preserve"> </w:t>
      </w:r>
      <w:r w:rsidR="00D5412A" w:rsidRPr="001F3984">
        <w:rPr>
          <w:sz w:val="24"/>
          <w:szCs w:val="24"/>
        </w:rPr>
        <w:t>___________</w:t>
      </w:r>
      <w:r w:rsidRPr="001F3984">
        <w:rPr>
          <w:sz w:val="24"/>
          <w:szCs w:val="24"/>
        </w:rPr>
        <w:t>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учетом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выходных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праздничных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дней.</w:t>
      </w:r>
    </w:p>
    <w:p w14:paraId="08D35765" w14:textId="77777777" w:rsidR="00570EF0" w:rsidRPr="001F3984" w:rsidRDefault="00A21753" w:rsidP="001F3984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Время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проведения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обучающимся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определяется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расписанием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занятий,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утвержденным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исполнителем.</w:t>
      </w:r>
    </w:p>
    <w:p w14:paraId="2ECC803B" w14:textId="77777777" w:rsidR="00570EF0" w:rsidRPr="001F3984" w:rsidRDefault="00A21753" w:rsidP="001F3984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Оказани</w:t>
      </w:r>
      <w:r w:rsidR="001F3984">
        <w:rPr>
          <w:sz w:val="24"/>
          <w:szCs w:val="24"/>
        </w:rPr>
        <w:t xml:space="preserve">е </w:t>
      </w:r>
      <w:r w:rsidRPr="001F3984">
        <w:rPr>
          <w:sz w:val="24"/>
          <w:szCs w:val="24"/>
        </w:rPr>
        <w:t>платных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рамках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</w:t>
      </w:r>
      <w:r w:rsidR="00DB4B1C" w:rsidRPr="001F3984">
        <w:rPr>
          <w:sz w:val="24"/>
          <w:szCs w:val="24"/>
        </w:rPr>
        <w:t xml:space="preserve"> о</w:t>
      </w:r>
      <w:r w:rsidRPr="001F3984">
        <w:rPr>
          <w:sz w:val="24"/>
          <w:szCs w:val="24"/>
        </w:rPr>
        <w:t>существляется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месту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нахождения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учебных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классах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(группах),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свободных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образовательного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процесса.</w:t>
      </w:r>
    </w:p>
    <w:p w14:paraId="7660164C" w14:textId="77777777" w:rsidR="00ED7BE1" w:rsidRPr="001F3984" w:rsidRDefault="00A21753" w:rsidP="001F3984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463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Форма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обучения: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очная</w:t>
      </w:r>
      <w:r w:rsidR="007C5FFF" w:rsidRPr="001F3984">
        <w:rPr>
          <w:sz w:val="24"/>
          <w:szCs w:val="24"/>
        </w:rPr>
        <w:t>, групповая</w:t>
      </w:r>
      <w:r w:rsidR="00D5412A" w:rsidRPr="001F3984">
        <w:rPr>
          <w:sz w:val="24"/>
          <w:szCs w:val="24"/>
        </w:rPr>
        <w:t>/индивидуальная (подчеркнуть).</w:t>
      </w:r>
    </w:p>
    <w:p w14:paraId="5F444AA8" w14:textId="77777777" w:rsidR="002A5025" w:rsidRPr="001F3984" w:rsidRDefault="00ED7BE1" w:rsidP="001F3984">
      <w:pPr>
        <w:pStyle w:val="a4"/>
        <w:numPr>
          <w:ilvl w:val="1"/>
          <w:numId w:val="9"/>
        </w:numPr>
        <w:shd w:val="clear" w:color="auto" w:fill="FFFFFF"/>
        <w:tabs>
          <w:tab w:val="left" w:pos="284"/>
          <w:tab w:val="left" w:pos="567"/>
          <w:tab w:val="left" w:pos="1463"/>
        </w:tabs>
        <w:ind w:left="0" w:firstLine="0"/>
        <w:rPr>
          <w:sz w:val="24"/>
          <w:szCs w:val="24"/>
          <w:highlight w:val="yellow"/>
        </w:rPr>
      </w:pPr>
      <w:r w:rsidRPr="001F3984">
        <w:rPr>
          <w:sz w:val="24"/>
          <w:szCs w:val="24"/>
          <w:highlight w:val="yellow"/>
        </w:rPr>
        <w:t>Основанием для снижения стоимости платных образовательных услуг имеют право воспользоваться следующие категории граждан: многодетные семьи, имеющие трех или более детей, семьи с детьми, оставшимися без попечения родителей (опекаемые), семьи с детьми-инвалидами</w:t>
      </w:r>
      <w:r w:rsidR="001F3984">
        <w:rPr>
          <w:sz w:val="24"/>
          <w:szCs w:val="24"/>
          <w:highlight w:val="yellow"/>
        </w:rPr>
        <w:t xml:space="preserve">, в соответствии с </w:t>
      </w:r>
      <w:r w:rsidRPr="001F3984">
        <w:rPr>
          <w:sz w:val="24"/>
          <w:szCs w:val="24"/>
          <w:highlight w:val="yellow"/>
        </w:rPr>
        <w:t>Положен</w:t>
      </w:r>
      <w:r w:rsidR="00253009" w:rsidRPr="001F3984">
        <w:rPr>
          <w:sz w:val="24"/>
          <w:szCs w:val="24"/>
          <w:highlight w:val="yellow"/>
        </w:rPr>
        <w:t>и</w:t>
      </w:r>
      <w:r w:rsidR="001F3984">
        <w:rPr>
          <w:sz w:val="24"/>
          <w:szCs w:val="24"/>
          <w:highlight w:val="yellow"/>
        </w:rPr>
        <w:t>ем</w:t>
      </w:r>
      <w:r w:rsidR="00253009" w:rsidRPr="001F3984">
        <w:rPr>
          <w:sz w:val="24"/>
          <w:szCs w:val="24"/>
          <w:highlight w:val="yellow"/>
        </w:rPr>
        <w:t xml:space="preserve"> </w:t>
      </w:r>
      <w:r w:rsidR="005F4FD7" w:rsidRPr="001F3984">
        <w:rPr>
          <w:sz w:val="24"/>
          <w:szCs w:val="24"/>
          <w:highlight w:val="yellow"/>
        </w:rPr>
        <w:t>«О</w:t>
      </w:r>
      <w:r w:rsidR="00253009" w:rsidRPr="001F3984">
        <w:rPr>
          <w:sz w:val="24"/>
          <w:szCs w:val="24"/>
          <w:highlight w:val="yellow"/>
        </w:rPr>
        <w:t xml:space="preserve">б </w:t>
      </w:r>
      <w:r w:rsidRPr="001F3984">
        <w:rPr>
          <w:sz w:val="24"/>
          <w:szCs w:val="24"/>
          <w:highlight w:val="yellow"/>
        </w:rPr>
        <w:t>основани</w:t>
      </w:r>
      <w:r w:rsidR="00D358D7">
        <w:rPr>
          <w:sz w:val="24"/>
          <w:szCs w:val="24"/>
          <w:highlight w:val="yellow"/>
        </w:rPr>
        <w:t>ях</w:t>
      </w:r>
      <w:r w:rsidRPr="001F3984">
        <w:rPr>
          <w:sz w:val="24"/>
          <w:szCs w:val="24"/>
          <w:highlight w:val="yellow"/>
        </w:rPr>
        <w:t xml:space="preserve"> для снижения стоимости платных образовательных услуг, предоставляемых МАОУ СШ № 98».</w:t>
      </w:r>
    </w:p>
    <w:p w14:paraId="59F10258" w14:textId="77777777" w:rsidR="003952CE" w:rsidRPr="001F3984" w:rsidRDefault="003952CE" w:rsidP="001F398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F3D8B7" w14:textId="77777777" w:rsidR="003952CE" w:rsidRPr="001F3984" w:rsidRDefault="003952CE" w:rsidP="001F3984">
      <w:pPr>
        <w:pStyle w:val="ConsPlusNormal"/>
        <w:numPr>
          <w:ilvl w:val="0"/>
          <w:numId w:val="16"/>
        </w:numPr>
        <w:tabs>
          <w:tab w:val="left" w:pos="567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3984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14:paraId="5ECDA9CA" w14:textId="77777777" w:rsidR="003952CE" w:rsidRPr="001F3984" w:rsidRDefault="003952CE" w:rsidP="001F3984">
      <w:pPr>
        <w:pStyle w:val="1"/>
        <w:tabs>
          <w:tab w:val="left" w:pos="284"/>
          <w:tab w:val="left" w:pos="567"/>
          <w:tab w:val="left" w:pos="2807"/>
        </w:tabs>
        <w:spacing w:line="240" w:lineRule="auto"/>
        <w:ind w:left="0" w:firstLine="0"/>
        <w:rPr>
          <w:sz w:val="24"/>
          <w:szCs w:val="24"/>
        </w:rPr>
      </w:pPr>
    </w:p>
    <w:p w14:paraId="12F784E6" w14:textId="77777777" w:rsidR="00570EF0" w:rsidRPr="001F3984" w:rsidRDefault="00A21753" w:rsidP="001F3984">
      <w:pPr>
        <w:pStyle w:val="a4"/>
        <w:numPr>
          <w:ilvl w:val="1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b/>
          <w:sz w:val="24"/>
          <w:szCs w:val="24"/>
        </w:rPr>
      </w:pPr>
      <w:r w:rsidRPr="001F3984">
        <w:rPr>
          <w:b/>
          <w:sz w:val="24"/>
          <w:szCs w:val="24"/>
        </w:rPr>
        <w:t>Исполнитель</w:t>
      </w:r>
      <w:r w:rsidR="001F3984">
        <w:rPr>
          <w:b/>
          <w:sz w:val="24"/>
          <w:szCs w:val="24"/>
        </w:rPr>
        <w:t xml:space="preserve"> </w:t>
      </w:r>
      <w:r w:rsidRPr="001F3984">
        <w:rPr>
          <w:b/>
          <w:sz w:val="24"/>
          <w:szCs w:val="24"/>
        </w:rPr>
        <w:t>обязан:</w:t>
      </w:r>
    </w:p>
    <w:p w14:paraId="3CB22F37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Организовать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обеспечить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надлежащее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исполнение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предусмотренных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разделом 1 настоящего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Договора.</w:t>
      </w:r>
    </w:p>
    <w:p w14:paraId="1ACA2BA5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Обеспечить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проведения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помещения,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соответствующие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санитарным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гигиеническим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требованиям,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также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оснащение,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соответствующее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обязательным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нормам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правилам,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предъявляемым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 образовательному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процессу.</w:t>
      </w:r>
    </w:p>
    <w:p w14:paraId="58F92A8A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Своевременно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доводить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информацию,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касающуюся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условий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получения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lastRenderedPageBreak/>
        <w:t>платных образовательных услуг.</w:t>
      </w:r>
    </w:p>
    <w:p w14:paraId="69E1C28D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Во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время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оказания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проявлять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уважение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личности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обучающего, оберегать его от всех форм физического и психологического насилия, обеспечить условия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укрепления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нравственного,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физического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психологического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здоровья,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эмоционального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благополучия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 учетом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его индивидуальных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особенностей.</w:t>
      </w:r>
    </w:p>
    <w:p w14:paraId="14F193EF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 xml:space="preserve">Сохранить место за обучающимся в случае его болезни, лечения, карантина, каникул </w:t>
      </w:r>
      <w:proofErr w:type="gramStart"/>
      <w:r w:rsidRPr="001F3984">
        <w:rPr>
          <w:sz w:val="24"/>
          <w:szCs w:val="24"/>
        </w:rPr>
        <w:t xml:space="preserve">и 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других</w:t>
      </w:r>
      <w:proofErr w:type="gramEnd"/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случаях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пропуска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уважительным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причинам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предъявлении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соответствующих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документов.</w:t>
      </w:r>
    </w:p>
    <w:p w14:paraId="12C50335" w14:textId="77777777" w:rsidR="00570EF0" w:rsidRPr="001F3984" w:rsidRDefault="00A21753" w:rsidP="001F3984">
      <w:pPr>
        <w:pStyle w:val="1"/>
        <w:numPr>
          <w:ilvl w:val="1"/>
          <w:numId w:val="8"/>
        </w:numPr>
        <w:tabs>
          <w:tab w:val="left" w:pos="284"/>
          <w:tab w:val="left" w:pos="567"/>
          <w:tab w:val="left" w:pos="173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F3984">
        <w:rPr>
          <w:sz w:val="24"/>
          <w:szCs w:val="24"/>
        </w:rPr>
        <w:t>Заказчик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обязан:</w:t>
      </w:r>
    </w:p>
    <w:p w14:paraId="2B18B164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Своевременно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полном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объеме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вносить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плату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предоставленные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образовательные услуги,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указанную в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п. 4.2.настоящегоДоговора.</w:t>
      </w:r>
    </w:p>
    <w:p w14:paraId="6D5A1873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Предоставлять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исполнителю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данные,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необходимые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подписания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Договора.</w:t>
      </w:r>
    </w:p>
    <w:p w14:paraId="3468ECCA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Незамедлительно сообщать руководителю исполнителя об изменении контактного телефона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места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жительства.</w:t>
      </w:r>
    </w:p>
    <w:p w14:paraId="3850C259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Своевременно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извещать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невозможности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уважительным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причинам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выполнить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условия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Договора.</w:t>
      </w:r>
    </w:p>
    <w:p w14:paraId="0D3C9652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Обеспечивать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посещение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обучающимся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согласно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учебному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расписанию.</w:t>
      </w:r>
    </w:p>
    <w:p w14:paraId="685F6DED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Извещать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уважительных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причинах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отсутствия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занятиях.</w:t>
      </w:r>
    </w:p>
    <w:p w14:paraId="30090865" w14:textId="77777777" w:rsidR="00570EF0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просьбе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приходить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беседы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наличии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претензий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поведению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или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его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отношению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 получению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услуг.</w:t>
      </w:r>
    </w:p>
    <w:p w14:paraId="6593E8B9" w14:textId="77777777" w:rsidR="00A21753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29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Проявлять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уважение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педагогам,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администрации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техническому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персоналу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</w:t>
      </w:r>
      <w:r w:rsidR="0071332D" w:rsidRPr="001F3984">
        <w:rPr>
          <w:sz w:val="24"/>
          <w:szCs w:val="24"/>
        </w:rPr>
        <w:t xml:space="preserve">. </w:t>
      </w:r>
      <w:r w:rsidRPr="001F3984">
        <w:rPr>
          <w:sz w:val="24"/>
          <w:szCs w:val="24"/>
        </w:rPr>
        <w:t>Возмещать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ущерб,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причиненный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обучающимся имуществу исполнителя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соответствии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законодательством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Российской Федерации.</w:t>
      </w:r>
    </w:p>
    <w:p w14:paraId="7653FFD5" w14:textId="77777777" w:rsidR="0071332D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Обеспечивать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свой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счет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предметами,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необходимыми для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надлежащего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исполнения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исполнителем обязательств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оказанию платных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 услуг.</w:t>
      </w:r>
    </w:p>
    <w:p w14:paraId="0F8A8D89" w14:textId="77777777" w:rsidR="00A21753" w:rsidRPr="001F3984" w:rsidRDefault="0071332D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851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 xml:space="preserve">В </w:t>
      </w:r>
      <w:r w:rsidR="00A21753" w:rsidRPr="001F3984">
        <w:rPr>
          <w:sz w:val="24"/>
          <w:szCs w:val="24"/>
        </w:rPr>
        <w:t>случае</w:t>
      </w:r>
      <w:r w:rsidRPr="001F3984">
        <w:rPr>
          <w:sz w:val="24"/>
          <w:szCs w:val="24"/>
        </w:rPr>
        <w:t xml:space="preserve"> выявления заболевания </w:t>
      </w:r>
      <w:r w:rsidR="00A21753" w:rsidRPr="001F3984">
        <w:rPr>
          <w:sz w:val="24"/>
          <w:szCs w:val="24"/>
        </w:rPr>
        <w:t>обучающегося</w:t>
      </w:r>
      <w:r w:rsidRPr="001F3984">
        <w:rPr>
          <w:sz w:val="24"/>
          <w:szCs w:val="24"/>
        </w:rPr>
        <w:t xml:space="preserve"> (по заключению </w:t>
      </w:r>
      <w:r w:rsidR="00A21753" w:rsidRPr="001F3984">
        <w:rPr>
          <w:spacing w:val="-1"/>
          <w:sz w:val="24"/>
          <w:szCs w:val="24"/>
        </w:rPr>
        <w:t>учреждений</w:t>
      </w:r>
      <w:r w:rsidR="001F3984">
        <w:rPr>
          <w:spacing w:val="-1"/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здравоохранения</w:t>
      </w:r>
      <w:r w:rsidR="001F398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либо</w:t>
      </w:r>
      <w:r w:rsidR="001F398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медицинско</w:t>
      </w:r>
      <w:r w:rsidRPr="001F3984">
        <w:rPr>
          <w:sz w:val="24"/>
          <w:szCs w:val="24"/>
        </w:rPr>
        <w:t xml:space="preserve">го </w:t>
      </w:r>
      <w:r w:rsidR="00A21753" w:rsidRPr="001F3984">
        <w:rPr>
          <w:sz w:val="24"/>
          <w:szCs w:val="24"/>
        </w:rPr>
        <w:t>персонала</w:t>
      </w:r>
      <w:r w:rsidR="001F398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исполнителя)</w:t>
      </w:r>
      <w:r w:rsidR="001F398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освободить</w:t>
      </w:r>
      <w:r w:rsidR="001F398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обучающегося</w:t>
      </w:r>
      <w:r w:rsidR="001F398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от</w:t>
      </w:r>
      <w:r w:rsidR="001F398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занятий.</w:t>
      </w:r>
    </w:p>
    <w:p w14:paraId="51647DAF" w14:textId="77777777" w:rsidR="00A21753" w:rsidRPr="001F3984" w:rsidRDefault="00A21753" w:rsidP="001F3984">
      <w:pPr>
        <w:pStyle w:val="1"/>
        <w:numPr>
          <w:ilvl w:val="1"/>
          <w:numId w:val="8"/>
        </w:numPr>
        <w:tabs>
          <w:tab w:val="left" w:pos="284"/>
          <w:tab w:val="left" w:pos="567"/>
          <w:tab w:val="left" w:pos="1729"/>
          <w:tab w:val="left" w:pos="1730"/>
        </w:tabs>
        <w:spacing w:line="240" w:lineRule="auto"/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Обучающийся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обязан:</w:t>
      </w:r>
    </w:p>
    <w:p w14:paraId="17369644" w14:textId="77777777" w:rsidR="00A21753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29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Посещать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занятия,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указанные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учебном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расписании.</w:t>
      </w:r>
    </w:p>
    <w:p w14:paraId="242F7390" w14:textId="77777777" w:rsidR="00A21753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29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Выполнять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задания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подготовке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 занятиям.</w:t>
      </w:r>
    </w:p>
    <w:p w14:paraId="4B713261" w14:textId="77777777" w:rsidR="00A21753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Соблюдать учебную дисциплину и общепринятые нормы поведения, в частности, проявлять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уважение к педагогам, администрации и техническому персоналу исполнителя и другим обучающимся, не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посягать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их честь и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достоинство.</w:t>
      </w:r>
    </w:p>
    <w:p w14:paraId="50A68FA0" w14:textId="77777777" w:rsidR="00A21753" w:rsidRPr="001F3984" w:rsidRDefault="00A21753" w:rsidP="001F3984">
      <w:pPr>
        <w:pStyle w:val="a4"/>
        <w:numPr>
          <w:ilvl w:val="2"/>
          <w:numId w:val="8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Бережно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относиться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имуществу</w:t>
      </w:r>
      <w:r w:rsidR="001F3984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исполнителя.</w:t>
      </w:r>
    </w:p>
    <w:p w14:paraId="20E0C58B" w14:textId="77777777" w:rsidR="00A21753" w:rsidRPr="001F3984" w:rsidRDefault="00A21753" w:rsidP="001F3984">
      <w:pPr>
        <w:pStyle w:val="a3"/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</w:p>
    <w:p w14:paraId="6A0725DB" w14:textId="77777777" w:rsidR="00A21753" w:rsidRPr="001F3984" w:rsidRDefault="00A21753" w:rsidP="001F3984">
      <w:pPr>
        <w:pStyle w:val="1"/>
        <w:numPr>
          <w:ilvl w:val="0"/>
          <w:numId w:val="16"/>
        </w:numPr>
        <w:tabs>
          <w:tab w:val="left" w:pos="284"/>
          <w:tab w:val="left" w:pos="567"/>
          <w:tab w:val="left" w:pos="3139"/>
        </w:tabs>
        <w:spacing w:line="240" w:lineRule="auto"/>
        <w:jc w:val="center"/>
        <w:rPr>
          <w:sz w:val="24"/>
          <w:szCs w:val="24"/>
        </w:rPr>
      </w:pPr>
      <w:r w:rsidRPr="001F3984">
        <w:rPr>
          <w:sz w:val="24"/>
          <w:szCs w:val="24"/>
        </w:rPr>
        <w:t>Права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исполнителя,</w:t>
      </w:r>
      <w:r w:rsidR="00EC118C">
        <w:rPr>
          <w:sz w:val="24"/>
          <w:szCs w:val="24"/>
        </w:rPr>
        <w:t xml:space="preserve"> з</w:t>
      </w:r>
      <w:r w:rsidRPr="001F3984">
        <w:rPr>
          <w:sz w:val="24"/>
          <w:szCs w:val="24"/>
        </w:rPr>
        <w:t>аказчика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</w:t>
      </w:r>
    </w:p>
    <w:p w14:paraId="2F4443E3" w14:textId="77777777" w:rsidR="005F4FD7" w:rsidRPr="001F3984" w:rsidRDefault="005F4FD7" w:rsidP="001F3984">
      <w:pPr>
        <w:pStyle w:val="1"/>
        <w:tabs>
          <w:tab w:val="left" w:pos="284"/>
          <w:tab w:val="left" w:pos="567"/>
          <w:tab w:val="left" w:pos="3139"/>
        </w:tabs>
        <w:spacing w:line="240" w:lineRule="auto"/>
        <w:ind w:left="0" w:firstLine="0"/>
        <w:rPr>
          <w:sz w:val="24"/>
          <w:szCs w:val="24"/>
        </w:rPr>
      </w:pPr>
    </w:p>
    <w:p w14:paraId="68ED2292" w14:textId="77777777" w:rsidR="00A21753" w:rsidRPr="001F3984" w:rsidRDefault="00A21753" w:rsidP="001F3984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Исполнитель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вправе:</w:t>
      </w:r>
    </w:p>
    <w:p w14:paraId="6C542356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Приостановить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оказание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случаях,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предусмотренных</w:t>
      </w:r>
      <w:r w:rsidR="00EC118C">
        <w:rPr>
          <w:sz w:val="24"/>
          <w:szCs w:val="24"/>
        </w:rPr>
        <w:t xml:space="preserve"> п.</w:t>
      </w:r>
      <w:r w:rsidRPr="001F3984">
        <w:rPr>
          <w:sz w:val="24"/>
          <w:szCs w:val="24"/>
        </w:rPr>
        <w:t>6.3.1. настоящего Договора.</w:t>
      </w:r>
    </w:p>
    <w:p w14:paraId="72DC9473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Расторгнуть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настоящий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одностороннем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порядке,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случаях,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предусмотренном</w:t>
      </w:r>
      <w:r w:rsidR="00EC118C">
        <w:rPr>
          <w:sz w:val="24"/>
          <w:szCs w:val="24"/>
        </w:rPr>
        <w:t xml:space="preserve"> п.</w:t>
      </w:r>
      <w:r w:rsidRPr="001F3984">
        <w:rPr>
          <w:sz w:val="24"/>
          <w:szCs w:val="24"/>
        </w:rPr>
        <w:t>6.3. настоящего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Договора.</w:t>
      </w:r>
    </w:p>
    <w:p w14:paraId="1337E383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Отказать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заключение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новый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срок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истечении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действия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Договора, если заказчик, обучающийся в период его действия допускали нарушения, предусмотренные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гражданским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законодательством 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настоящим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Договором.</w:t>
      </w:r>
    </w:p>
    <w:p w14:paraId="621FC313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Привлекать сторонние организации для исполнения обязательств по настоящему Договору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причине необходимости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привлечения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специалистов.</w:t>
      </w:r>
    </w:p>
    <w:p w14:paraId="778B895D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Использовать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учебном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процессе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новые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педагогические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технологии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методы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обучения.</w:t>
      </w:r>
    </w:p>
    <w:p w14:paraId="3F21B058" w14:textId="77777777" w:rsidR="00A21753" w:rsidRPr="001F3984" w:rsidRDefault="00A21753" w:rsidP="001F3984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Заказчик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праве:</w:t>
      </w:r>
    </w:p>
    <w:p w14:paraId="0A76E7AE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Получать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полную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достоверную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информацию:</w:t>
      </w:r>
    </w:p>
    <w:p w14:paraId="0EA2AB2C" w14:textId="77777777" w:rsidR="00A21753" w:rsidRPr="001F3984" w:rsidRDefault="00EC118C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A21753" w:rsidRPr="001F398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вопросам,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касающимся</w:t>
      </w:r>
      <w:r w:rsidR="0071332D" w:rsidRPr="001F3984">
        <w:rPr>
          <w:sz w:val="24"/>
          <w:szCs w:val="24"/>
        </w:rPr>
        <w:t xml:space="preserve"> организации </w:t>
      </w:r>
      <w:r w:rsidR="00A21753" w:rsidRPr="001F3984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надлежащего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договора,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перспективе развития;</w:t>
      </w:r>
    </w:p>
    <w:p w14:paraId="118D69DD" w14:textId="77777777" w:rsidR="00A21753" w:rsidRPr="001F3984" w:rsidRDefault="00A2175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об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успеваемости,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поведении,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отношении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учебе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его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способностях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отношении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учебной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деятельности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программам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дополнительного образования.</w:t>
      </w:r>
    </w:p>
    <w:p w14:paraId="79230392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Заказчик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обучающийся,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надлежащим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исполнившие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свои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обязательства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настоящему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Договору,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имеют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преимущественное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право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заключение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новый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срок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истечении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срока действия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настоящего Договора.</w:t>
      </w:r>
    </w:p>
    <w:p w14:paraId="4F4CF265" w14:textId="77777777" w:rsidR="00A21753" w:rsidRPr="001F3984" w:rsidRDefault="00A21753" w:rsidP="001F3984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Обучающийся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вправе:</w:t>
      </w:r>
    </w:p>
    <w:p w14:paraId="55FBFE5B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Обращаться к работникам исполнителя по всем вопросам организации образовательного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процесса.</w:t>
      </w:r>
    </w:p>
    <w:p w14:paraId="3F59D7F4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Получат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полную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достоверную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информацию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оценке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знаний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критериях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этой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оценки.</w:t>
      </w:r>
    </w:p>
    <w:p w14:paraId="74BE7EE2" w14:textId="77777777" w:rsidR="00A21753" w:rsidRPr="001F3984" w:rsidRDefault="00A21753" w:rsidP="001F3984">
      <w:pPr>
        <w:pStyle w:val="a4"/>
        <w:numPr>
          <w:ilvl w:val="2"/>
          <w:numId w:val="7"/>
        </w:numPr>
        <w:tabs>
          <w:tab w:val="left" w:pos="284"/>
          <w:tab w:val="left" w:pos="567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Пользоваться имуществом исполнителя, необходимым для обеспечения образовательного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процесса,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во время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занятий, предусмотренных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расписанием.</w:t>
      </w:r>
    </w:p>
    <w:p w14:paraId="4B169CBC" w14:textId="77777777" w:rsidR="00A21753" w:rsidRPr="001F3984" w:rsidRDefault="00A21753" w:rsidP="001F3984">
      <w:pPr>
        <w:pStyle w:val="a3"/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</w:p>
    <w:p w14:paraId="3D87C338" w14:textId="77777777" w:rsidR="005F4FD7" w:rsidRPr="002D7892" w:rsidRDefault="002D7892" w:rsidP="002D7892">
      <w:pPr>
        <w:pStyle w:val="1"/>
        <w:numPr>
          <w:ilvl w:val="0"/>
          <w:numId w:val="16"/>
        </w:numPr>
        <w:tabs>
          <w:tab w:val="left" w:pos="284"/>
          <w:tab w:val="left" w:pos="567"/>
          <w:tab w:val="left" w:pos="4855"/>
        </w:tabs>
        <w:spacing w:line="240" w:lineRule="auto"/>
        <w:jc w:val="center"/>
        <w:rPr>
          <w:sz w:val="24"/>
          <w:szCs w:val="24"/>
        </w:rPr>
      </w:pPr>
      <w:r w:rsidRPr="003230FD">
        <w:rPr>
          <w:sz w:val="24"/>
        </w:rPr>
        <w:t>Стоимость услуг, сроки и порядок их оплаты</w:t>
      </w:r>
    </w:p>
    <w:p w14:paraId="1C591CE7" w14:textId="77777777" w:rsidR="002D7892" w:rsidRPr="001F3984" w:rsidRDefault="002D7892" w:rsidP="002D7892">
      <w:pPr>
        <w:pStyle w:val="1"/>
        <w:tabs>
          <w:tab w:val="left" w:pos="284"/>
          <w:tab w:val="left" w:pos="567"/>
          <w:tab w:val="left" w:pos="4855"/>
        </w:tabs>
        <w:spacing w:line="240" w:lineRule="auto"/>
        <w:ind w:left="360" w:firstLine="0"/>
        <w:rPr>
          <w:sz w:val="24"/>
          <w:szCs w:val="24"/>
        </w:rPr>
      </w:pPr>
    </w:p>
    <w:p w14:paraId="21B6906D" w14:textId="77777777" w:rsidR="00A21753" w:rsidRPr="001F3984" w:rsidRDefault="00EC118C" w:rsidP="00EC118C">
      <w:pPr>
        <w:pStyle w:val="a4"/>
        <w:numPr>
          <w:ilvl w:val="1"/>
          <w:numId w:val="5"/>
        </w:numPr>
        <w:tabs>
          <w:tab w:val="left" w:pos="284"/>
          <w:tab w:val="left" w:pos="567"/>
          <w:tab w:val="left" w:pos="1446"/>
          <w:tab w:val="left" w:pos="9712"/>
        </w:tabs>
        <w:ind w:left="0" w:firstLine="0"/>
        <w:rPr>
          <w:sz w:val="24"/>
          <w:szCs w:val="24"/>
        </w:rPr>
      </w:pPr>
      <w:r w:rsidRPr="003230FD">
        <w:rPr>
          <w:sz w:val="24"/>
        </w:rPr>
        <w:t>Полная стоимость платных образовательных услуг за весь период обучения Обучающегося</w:t>
      </w:r>
      <w:r>
        <w:rPr>
          <w:sz w:val="24"/>
        </w:rPr>
        <w:t xml:space="preserve"> составляет ____________ (_______________) рублей ____ копеек.</w:t>
      </w:r>
    </w:p>
    <w:p w14:paraId="73CF7C83" w14:textId="77777777" w:rsidR="003952CE" w:rsidRPr="001F3984" w:rsidRDefault="00A21753" w:rsidP="001F3984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1F3984">
        <w:rPr>
          <w:sz w:val="24"/>
          <w:szCs w:val="24"/>
        </w:rPr>
        <w:t>Стоимость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указанная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пункте,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складывается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из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стоимости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одного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часа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равному</w:t>
      </w:r>
      <w:r w:rsidR="00125376" w:rsidRPr="001F3984">
        <w:rPr>
          <w:b/>
          <w:sz w:val="24"/>
          <w:szCs w:val="24"/>
        </w:rPr>
        <w:t xml:space="preserve">_________ </w:t>
      </w:r>
      <w:r w:rsidR="00D13EA1" w:rsidRPr="001F3984">
        <w:rPr>
          <w:bCs/>
          <w:sz w:val="24"/>
          <w:szCs w:val="24"/>
        </w:rPr>
        <w:t>(</w:t>
      </w:r>
      <w:r w:rsidR="00125376" w:rsidRPr="001F3984">
        <w:rPr>
          <w:bCs/>
          <w:sz w:val="24"/>
          <w:szCs w:val="24"/>
        </w:rPr>
        <w:t>_____________</w:t>
      </w:r>
      <w:r w:rsidR="00AE7DAB" w:rsidRPr="001F3984">
        <w:rPr>
          <w:bCs/>
          <w:sz w:val="24"/>
          <w:szCs w:val="24"/>
        </w:rPr>
        <w:t>) рубл</w:t>
      </w:r>
      <w:r w:rsidR="00E57E24" w:rsidRPr="001F3984">
        <w:rPr>
          <w:bCs/>
          <w:sz w:val="24"/>
          <w:szCs w:val="24"/>
        </w:rPr>
        <w:t>ей</w:t>
      </w:r>
      <w:r w:rsidR="003952CE" w:rsidRPr="001F3984">
        <w:rPr>
          <w:bCs/>
          <w:sz w:val="24"/>
          <w:szCs w:val="24"/>
        </w:rPr>
        <w:t>,</w:t>
      </w:r>
      <w:r w:rsidR="00EC118C">
        <w:rPr>
          <w:bCs/>
          <w:sz w:val="24"/>
          <w:szCs w:val="24"/>
        </w:rPr>
        <w:t xml:space="preserve"> </w:t>
      </w:r>
      <w:r w:rsidR="003952CE" w:rsidRPr="001F3984">
        <w:rPr>
          <w:b/>
          <w:sz w:val="24"/>
          <w:szCs w:val="24"/>
          <w:u w:val="single"/>
        </w:rPr>
        <w:t>НДС не облагается</w:t>
      </w:r>
      <w:r w:rsidR="003952CE" w:rsidRPr="001F3984">
        <w:rPr>
          <w:sz w:val="24"/>
          <w:szCs w:val="24"/>
        </w:rPr>
        <w:t xml:space="preserve"> на основании </w:t>
      </w:r>
      <w:proofErr w:type="spellStart"/>
      <w:r w:rsidR="003952CE" w:rsidRPr="001F3984">
        <w:rPr>
          <w:sz w:val="24"/>
          <w:szCs w:val="24"/>
        </w:rPr>
        <w:t>пп</w:t>
      </w:r>
      <w:proofErr w:type="spellEnd"/>
      <w:r w:rsidR="003952CE" w:rsidRPr="001F3984">
        <w:rPr>
          <w:sz w:val="24"/>
          <w:szCs w:val="24"/>
        </w:rPr>
        <w:t xml:space="preserve">. 14 п. 2 ст. 149 гл. 21 НК РФ. </w:t>
      </w:r>
    </w:p>
    <w:p w14:paraId="79E8A266" w14:textId="77777777" w:rsidR="00A21753" w:rsidRPr="001F3984" w:rsidRDefault="00A21753" w:rsidP="001F3984">
      <w:pPr>
        <w:pStyle w:val="a4"/>
        <w:numPr>
          <w:ilvl w:val="1"/>
          <w:numId w:val="5"/>
        </w:numPr>
        <w:shd w:val="clear" w:color="auto" w:fill="FFFFFF"/>
        <w:tabs>
          <w:tab w:val="left" w:pos="426"/>
        </w:tabs>
        <w:adjustRightInd w:val="0"/>
        <w:ind w:left="28" w:hanging="28"/>
        <w:rPr>
          <w:sz w:val="24"/>
          <w:szCs w:val="24"/>
        </w:rPr>
      </w:pPr>
      <w:bookmarkStart w:id="0" w:name="_Hlk188372433"/>
      <w:r w:rsidRPr="001F3984">
        <w:rPr>
          <w:sz w:val="24"/>
          <w:szCs w:val="24"/>
        </w:rPr>
        <w:t>Оплата,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предусмотренная п</w:t>
      </w:r>
      <w:r w:rsidR="00EC118C">
        <w:rPr>
          <w:sz w:val="24"/>
          <w:szCs w:val="24"/>
        </w:rPr>
        <w:t>.</w:t>
      </w:r>
      <w:r w:rsidRPr="001F3984">
        <w:rPr>
          <w:sz w:val="24"/>
          <w:szCs w:val="24"/>
        </w:rPr>
        <w:t>4.1.настоящего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 xml:space="preserve">Договора производится </w:t>
      </w:r>
      <w:r w:rsidR="00E57E24" w:rsidRPr="001F3984">
        <w:rPr>
          <w:sz w:val="24"/>
          <w:szCs w:val="24"/>
        </w:rPr>
        <w:t>ежемесячно, согласно посещаемости</w:t>
      </w:r>
      <w:r w:rsidRPr="001F3984">
        <w:rPr>
          <w:sz w:val="24"/>
          <w:szCs w:val="24"/>
        </w:rPr>
        <w:t>.</w:t>
      </w:r>
    </w:p>
    <w:p w14:paraId="6CAB2A26" w14:textId="77777777" w:rsidR="00A21753" w:rsidRPr="001F3984" w:rsidRDefault="00A21753" w:rsidP="001F3984">
      <w:pPr>
        <w:pStyle w:val="a4"/>
        <w:numPr>
          <w:ilvl w:val="1"/>
          <w:numId w:val="5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Заказчик оплачивает стоимость дополнительной образовательной услуги не позднее 10 числа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текущего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месяца оказания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услуги.</w:t>
      </w:r>
    </w:p>
    <w:p w14:paraId="7D7CE0D2" w14:textId="77777777" w:rsidR="00A21753" w:rsidRPr="001F3984" w:rsidRDefault="00A21753" w:rsidP="001F3984">
      <w:pPr>
        <w:pStyle w:val="a4"/>
        <w:numPr>
          <w:ilvl w:val="1"/>
          <w:numId w:val="5"/>
        </w:numPr>
        <w:tabs>
          <w:tab w:val="left" w:pos="284"/>
          <w:tab w:val="left" w:pos="567"/>
          <w:tab w:val="left" w:pos="1730"/>
        </w:tabs>
        <w:ind w:left="0" w:firstLine="0"/>
        <w:rPr>
          <w:b/>
          <w:bCs/>
          <w:sz w:val="24"/>
          <w:szCs w:val="24"/>
        </w:rPr>
      </w:pPr>
      <w:r w:rsidRPr="001F3984">
        <w:rPr>
          <w:b/>
          <w:bCs/>
          <w:sz w:val="24"/>
          <w:szCs w:val="24"/>
        </w:rPr>
        <w:t>Оплата</w:t>
      </w:r>
      <w:r w:rsidR="00EC118C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производится</w:t>
      </w:r>
      <w:r w:rsidR="00EC118C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путем</w:t>
      </w:r>
      <w:r w:rsidR="00EC118C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перечисления</w:t>
      </w:r>
      <w:r w:rsidR="00EC118C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денежных</w:t>
      </w:r>
      <w:r w:rsidR="00EC118C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средств</w:t>
      </w:r>
      <w:r w:rsidR="00EC118C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на индивидуальный лицевой счет заказчика.</w:t>
      </w:r>
    </w:p>
    <w:p w14:paraId="3AC9E395" w14:textId="77777777" w:rsidR="00A21753" w:rsidRPr="001F3984" w:rsidRDefault="00A21753" w:rsidP="001F3984">
      <w:pPr>
        <w:pStyle w:val="a4"/>
        <w:numPr>
          <w:ilvl w:val="1"/>
          <w:numId w:val="5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Оплата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удостоверяется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заказчиком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путём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предоставления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исполнителю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документов,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подтверждающих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оплату</w:t>
      </w:r>
      <w:r w:rsidR="00AE7DAB" w:rsidRPr="001F3984">
        <w:rPr>
          <w:sz w:val="24"/>
          <w:szCs w:val="24"/>
        </w:rPr>
        <w:t xml:space="preserve"> (чек).</w:t>
      </w:r>
    </w:p>
    <w:p w14:paraId="6E2C9861" w14:textId="77777777" w:rsidR="00A21753" w:rsidRPr="001F3984" w:rsidRDefault="00A21753" w:rsidP="001F3984">
      <w:pPr>
        <w:pStyle w:val="a4"/>
        <w:numPr>
          <w:ilvl w:val="1"/>
          <w:numId w:val="5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Увеличение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стоимости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после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заключения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допускается,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исключением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увеличения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стоимости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указанных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учетом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уровня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инфляции,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предусмотренного основными характеристиками федерального бюджета на очередной финансовый год и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плановый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период.</w:t>
      </w:r>
    </w:p>
    <w:p w14:paraId="3FDEA57E" w14:textId="77777777" w:rsidR="00A21753" w:rsidRPr="001F3984" w:rsidRDefault="00A21753" w:rsidP="001F3984">
      <w:pPr>
        <w:pStyle w:val="a4"/>
        <w:numPr>
          <w:ilvl w:val="1"/>
          <w:numId w:val="5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Расходы по перечислению денежных средств за оказание услуги на лицевой счет исполнителя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несет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заказчик.</w:t>
      </w:r>
    </w:p>
    <w:bookmarkEnd w:id="0"/>
    <w:p w14:paraId="5B7FAE1C" w14:textId="77777777" w:rsidR="002A5025" w:rsidRPr="001F3984" w:rsidRDefault="002A5025" w:rsidP="001F3984">
      <w:pPr>
        <w:pStyle w:val="a4"/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</w:p>
    <w:p w14:paraId="4C47521F" w14:textId="77777777" w:rsidR="00A21753" w:rsidRPr="001F3984" w:rsidRDefault="00A21753" w:rsidP="001F3984">
      <w:pPr>
        <w:pStyle w:val="1"/>
        <w:numPr>
          <w:ilvl w:val="0"/>
          <w:numId w:val="16"/>
        </w:numPr>
        <w:tabs>
          <w:tab w:val="left" w:pos="284"/>
          <w:tab w:val="left" w:pos="567"/>
          <w:tab w:val="left" w:pos="177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F3984">
        <w:rPr>
          <w:sz w:val="24"/>
          <w:szCs w:val="24"/>
        </w:rPr>
        <w:t>Порядок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осуществления</w:t>
      </w:r>
      <w:r w:rsidR="00EC118C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перерасчета,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сверки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возврата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денежных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средств</w:t>
      </w:r>
    </w:p>
    <w:p w14:paraId="672642F4" w14:textId="77777777" w:rsidR="005F4FD7" w:rsidRPr="001F3984" w:rsidRDefault="005F4FD7" w:rsidP="001F3984">
      <w:pPr>
        <w:pStyle w:val="1"/>
        <w:tabs>
          <w:tab w:val="left" w:pos="284"/>
          <w:tab w:val="left" w:pos="567"/>
          <w:tab w:val="left" w:pos="1775"/>
        </w:tabs>
        <w:spacing w:line="240" w:lineRule="auto"/>
        <w:ind w:left="0" w:firstLine="0"/>
        <w:rPr>
          <w:sz w:val="24"/>
          <w:szCs w:val="24"/>
        </w:rPr>
      </w:pPr>
    </w:p>
    <w:p w14:paraId="41E386B9" w14:textId="77777777" w:rsidR="00A21753" w:rsidRPr="001F3984" w:rsidRDefault="00153FA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46"/>
          <w:tab w:val="left" w:pos="2724"/>
          <w:tab w:val="left" w:pos="3878"/>
          <w:tab w:val="left" w:pos="4799"/>
          <w:tab w:val="left" w:pos="5925"/>
          <w:tab w:val="left" w:pos="7720"/>
          <w:tab w:val="left" w:pos="8269"/>
          <w:tab w:val="left" w:pos="9731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Перера</w:t>
      </w:r>
      <w:r w:rsidR="002D7892">
        <w:rPr>
          <w:sz w:val="24"/>
          <w:szCs w:val="24"/>
        </w:rPr>
        <w:t xml:space="preserve">счет денежных </w:t>
      </w:r>
      <w:r w:rsidRPr="001F3984">
        <w:rPr>
          <w:sz w:val="24"/>
          <w:szCs w:val="24"/>
        </w:rPr>
        <w:t xml:space="preserve">средств заказчику </w:t>
      </w:r>
      <w:r w:rsidR="00A21753" w:rsidRPr="001F3984">
        <w:rPr>
          <w:b/>
          <w:sz w:val="24"/>
          <w:szCs w:val="24"/>
        </w:rPr>
        <w:t>осуществляется</w:t>
      </w:r>
      <w:r w:rsidR="002D7892">
        <w:rPr>
          <w:b/>
          <w:sz w:val="24"/>
          <w:szCs w:val="24"/>
        </w:rPr>
        <w:t xml:space="preserve"> </w:t>
      </w:r>
      <w:r w:rsidRPr="001F3984">
        <w:rPr>
          <w:sz w:val="24"/>
          <w:szCs w:val="24"/>
        </w:rPr>
        <w:t xml:space="preserve">при непосещении </w:t>
      </w:r>
      <w:r w:rsidR="00A21753" w:rsidRPr="001F3984">
        <w:rPr>
          <w:spacing w:val="-1"/>
          <w:sz w:val="24"/>
          <w:szCs w:val="24"/>
        </w:rPr>
        <w:t>занятий,</w:t>
      </w:r>
      <w:r w:rsidR="002D7892">
        <w:rPr>
          <w:spacing w:val="-1"/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проводимых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исполнителем по уважительной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причине.</w:t>
      </w:r>
    </w:p>
    <w:p w14:paraId="50B43941" w14:textId="77777777" w:rsidR="00A21753" w:rsidRPr="001F3984" w:rsidRDefault="00A2175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08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Уважительной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причиной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для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целей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настоящего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</w:t>
      </w:r>
      <w:r w:rsidR="002D7892">
        <w:rPr>
          <w:sz w:val="24"/>
          <w:szCs w:val="24"/>
        </w:rPr>
        <w:t>.</w:t>
      </w:r>
      <w:r w:rsidRPr="001F3984">
        <w:rPr>
          <w:sz w:val="24"/>
          <w:szCs w:val="24"/>
        </w:rPr>
        <w:t>5.1.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является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пропуск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занятия:</w:t>
      </w:r>
    </w:p>
    <w:p w14:paraId="2D05487C" w14:textId="77777777" w:rsidR="00A21753" w:rsidRPr="001F3984" w:rsidRDefault="002D7892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A21753" w:rsidRPr="001F398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причине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заболевания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обучающегося;</w:t>
      </w:r>
    </w:p>
    <w:p w14:paraId="3EBA76AB" w14:textId="77777777" w:rsidR="00A21753" w:rsidRPr="001F3984" w:rsidRDefault="00A2175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связи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отъездом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сопряженного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выездом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пределы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города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Красноярска;</w:t>
      </w:r>
    </w:p>
    <w:p w14:paraId="12674BC0" w14:textId="77777777" w:rsidR="00A21753" w:rsidRPr="001F3984" w:rsidRDefault="00A2175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предоставления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исполнителем.</w:t>
      </w:r>
    </w:p>
    <w:p w14:paraId="1FD1BF1F" w14:textId="77777777" w:rsidR="00A21753" w:rsidRPr="001F3984" w:rsidRDefault="00A2175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46"/>
        </w:tabs>
        <w:ind w:left="0" w:firstLine="0"/>
        <w:rPr>
          <w:b/>
          <w:bCs/>
          <w:sz w:val="24"/>
          <w:szCs w:val="24"/>
        </w:rPr>
      </w:pPr>
      <w:r w:rsidRPr="001F3984">
        <w:rPr>
          <w:b/>
          <w:bCs/>
          <w:sz w:val="24"/>
          <w:szCs w:val="24"/>
        </w:rPr>
        <w:t>Перерасчет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денежных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средств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по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уважительной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причине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осуществляется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при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предоставлении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заказчиком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исполнителю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следующих</w:t>
      </w:r>
      <w:r w:rsidR="002D7892">
        <w:rPr>
          <w:b/>
          <w:bCs/>
          <w:sz w:val="24"/>
          <w:szCs w:val="24"/>
        </w:rPr>
        <w:t xml:space="preserve"> </w:t>
      </w:r>
      <w:r w:rsidRPr="001F3984">
        <w:rPr>
          <w:b/>
          <w:bCs/>
          <w:sz w:val="24"/>
          <w:szCs w:val="24"/>
        </w:rPr>
        <w:t>документов:</w:t>
      </w:r>
    </w:p>
    <w:p w14:paraId="4C9DCED8" w14:textId="77777777" w:rsidR="00A21753" w:rsidRPr="001F3984" w:rsidRDefault="002D7892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A21753" w:rsidRPr="001F3984">
        <w:rPr>
          <w:sz w:val="24"/>
          <w:szCs w:val="24"/>
        </w:rPr>
        <w:t>аявление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перерасчет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денежных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пропущенные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занятия;</w:t>
      </w:r>
    </w:p>
    <w:p w14:paraId="5D15125A" w14:textId="77777777" w:rsidR="00A21753" w:rsidRPr="001F3984" w:rsidRDefault="00A2175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копия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справки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установленной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форме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медицинского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учреждения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(поликлиника,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больница,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санаторий,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пансионат)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 том, что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обучающийся проходил курс лечения;</w:t>
      </w:r>
    </w:p>
    <w:p w14:paraId="0C6DF764" w14:textId="77777777" w:rsidR="00A21753" w:rsidRPr="001F3984" w:rsidRDefault="00A2175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копии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билета(</w:t>
      </w:r>
      <w:proofErr w:type="spellStart"/>
      <w:r w:rsidRPr="001F3984">
        <w:rPr>
          <w:sz w:val="24"/>
          <w:szCs w:val="24"/>
        </w:rPr>
        <w:t>ов</w:t>
      </w:r>
      <w:proofErr w:type="spellEnd"/>
      <w:r w:rsidRPr="001F3984">
        <w:rPr>
          <w:sz w:val="24"/>
          <w:szCs w:val="24"/>
        </w:rPr>
        <w:t>)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и(или)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посадочных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купонов,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свидетельствующих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</w:t>
      </w:r>
      <w:r w:rsidR="00153FA3" w:rsidRPr="001F3984">
        <w:rPr>
          <w:sz w:val="24"/>
          <w:szCs w:val="24"/>
        </w:rPr>
        <w:t xml:space="preserve"> выезде о</w:t>
      </w:r>
      <w:r w:rsidRPr="001F3984">
        <w:rPr>
          <w:sz w:val="24"/>
          <w:szCs w:val="24"/>
        </w:rPr>
        <w:t>бучающегося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пределы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города Красноярска;</w:t>
      </w:r>
    </w:p>
    <w:p w14:paraId="71B871FF" w14:textId="77777777" w:rsidR="00A21753" w:rsidRPr="001F3984" w:rsidRDefault="00A2175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иные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документы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официального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характера,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которые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могут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подтвердить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причину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lastRenderedPageBreak/>
        <w:t>отсутствия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обучающегося,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указанную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заявлении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на перерасчет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денежных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средств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пропущенные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занятия.</w:t>
      </w:r>
    </w:p>
    <w:p w14:paraId="4BFA2618" w14:textId="77777777" w:rsidR="00A21753" w:rsidRPr="001F3984" w:rsidRDefault="00A2175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502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При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необходимости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исполнитель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вправе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потребовать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дополнительные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документы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заказчика.</w:t>
      </w:r>
    </w:p>
    <w:p w14:paraId="56943445" w14:textId="77777777" w:rsidR="00A21753" w:rsidRPr="001F3984" w:rsidRDefault="00A2175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Документы,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указанные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</w:t>
      </w:r>
      <w:r w:rsidR="002D7892">
        <w:rPr>
          <w:sz w:val="24"/>
          <w:szCs w:val="24"/>
        </w:rPr>
        <w:t>.</w:t>
      </w:r>
      <w:r w:rsidRPr="001F3984">
        <w:rPr>
          <w:sz w:val="24"/>
          <w:szCs w:val="24"/>
        </w:rPr>
        <w:t>5.3.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5.4.,</w:t>
      </w:r>
      <w:r w:rsidR="002D7892">
        <w:rPr>
          <w:sz w:val="24"/>
          <w:szCs w:val="24"/>
        </w:rPr>
        <w:t xml:space="preserve"> з</w:t>
      </w:r>
      <w:r w:rsidRPr="001F3984">
        <w:rPr>
          <w:sz w:val="24"/>
          <w:szCs w:val="24"/>
        </w:rPr>
        <w:t>аказчик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обязан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предоставить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исполнителю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 xml:space="preserve">течение </w:t>
      </w:r>
      <w:r w:rsidRPr="001F3984">
        <w:rPr>
          <w:b/>
          <w:sz w:val="24"/>
          <w:szCs w:val="24"/>
        </w:rPr>
        <w:t>14</w:t>
      </w:r>
      <w:r w:rsidR="002D7892">
        <w:rPr>
          <w:b/>
          <w:sz w:val="24"/>
          <w:szCs w:val="24"/>
        </w:rPr>
        <w:t xml:space="preserve"> </w:t>
      </w:r>
      <w:r w:rsidRPr="001F3984">
        <w:rPr>
          <w:b/>
          <w:sz w:val="24"/>
          <w:szCs w:val="24"/>
        </w:rPr>
        <w:t>(четырнадцати)</w:t>
      </w:r>
      <w:r w:rsidR="002D7892">
        <w:rPr>
          <w:b/>
          <w:sz w:val="24"/>
          <w:szCs w:val="24"/>
        </w:rPr>
        <w:t xml:space="preserve"> </w:t>
      </w:r>
      <w:r w:rsidRPr="001F3984">
        <w:rPr>
          <w:b/>
          <w:sz w:val="24"/>
          <w:szCs w:val="24"/>
        </w:rPr>
        <w:t>рабочих</w:t>
      </w:r>
      <w:r w:rsidR="002D7892">
        <w:rPr>
          <w:b/>
          <w:sz w:val="24"/>
          <w:szCs w:val="24"/>
        </w:rPr>
        <w:t xml:space="preserve"> </w:t>
      </w:r>
      <w:r w:rsidRPr="001F3984">
        <w:rPr>
          <w:b/>
          <w:sz w:val="24"/>
          <w:szCs w:val="24"/>
        </w:rPr>
        <w:t>дней</w:t>
      </w:r>
      <w:r w:rsidR="002D7892">
        <w:rPr>
          <w:b/>
          <w:sz w:val="24"/>
          <w:szCs w:val="24"/>
        </w:rPr>
        <w:t xml:space="preserve"> </w:t>
      </w:r>
      <w:r w:rsidRPr="001F3984">
        <w:rPr>
          <w:sz w:val="24"/>
          <w:szCs w:val="24"/>
        </w:rPr>
        <w:t>с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момента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завершения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обстоятельств</w:t>
      </w:r>
      <w:r w:rsidR="00153FA3" w:rsidRPr="001F3984">
        <w:rPr>
          <w:sz w:val="24"/>
          <w:szCs w:val="24"/>
        </w:rPr>
        <w:t xml:space="preserve">, </w:t>
      </w:r>
      <w:r w:rsidRPr="001F3984">
        <w:rPr>
          <w:sz w:val="24"/>
          <w:szCs w:val="24"/>
        </w:rPr>
        <w:t>пропуска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занятий.</w:t>
      </w:r>
    </w:p>
    <w:p w14:paraId="0EA614D5" w14:textId="77777777" w:rsidR="00A21753" w:rsidRPr="001F3984" w:rsidRDefault="00A2175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Денежные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средства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пересчитываются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заказчику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не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позднее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30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числа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месяца,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следующего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месяцем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подачи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документов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заказчиком.</w:t>
      </w:r>
    </w:p>
    <w:p w14:paraId="1479FA16" w14:textId="77777777" w:rsidR="00A21753" w:rsidRPr="001F3984" w:rsidRDefault="00A2175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Перерасчет</w:t>
      </w:r>
      <w:r w:rsidR="00153FA3" w:rsidRPr="001F3984">
        <w:rPr>
          <w:sz w:val="24"/>
          <w:szCs w:val="24"/>
        </w:rPr>
        <w:t xml:space="preserve"> д</w:t>
      </w:r>
      <w:r w:rsidRPr="001F3984">
        <w:rPr>
          <w:sz w:val="24"/>
          <w:szCs w:val="24"/>
        </w:rPr>
        <w:t>енежных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средств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Заказчику</w:t>
      </w:r>
      <w:r w:rsidR="002D7892">
        <w:rPr>
          <w:sz w:val="24"/>
          <w:szCs w:val="24"/>
        </w:rPr>
        <w:t xml:space="preserve"> </w:t>
      </w:r>
      <w:r w:rsidRPr="001F3984">
        <w:rPr>
          <w:b/>
          <w:sz w:val="24"/>
          <w:szCs w:val="24"/>
        </w:rPr>
        <w:t>не</w:t>
      </w:r>
      <w:r w:rsidR="002D7892">
        <w:rPr>
          <w:b/>
          <w:sz w:val="24"/>
          <w:szCs w:val="24"/>
        </w:rPr>
        <w:t xml:space="preserve"> </w:t>
      </w:r>
      <w:r w:rsidRPr="001F3984">
        <w:rPr>
          <w:b/>
          <w:sz w:val="24"/>
          <w:szCs w:val="24"/>
        </w:rPr>
        <w:t>осуществляется</w:t>
      </w:r>
      <w:r w:rsidRPr="001F3984">
        <w:rPr>
          <w:sz w:val="24"/>
          <w:szCs w:val="24"/>
        </w:rPr>
        <w:t>:</w:t>
      </w:r>
    </w:p>
    <w:p w14:paraId="267BD524" w14:textId="4A3E0FC0" w:rsidR="00A21753" w:rsidRPr="001F3984" w:rsidRDefault="00153FA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 xml:space="preserve">в </w:t>
      </w:r>
      <w:r w:rsidR="00A21753" w:rsidRPr="001F3984">
        <w:rPr>
          <w:sz w:val="24"/>
          <w:szCs w:val="24"/>
        </w:rPr>
        <w:t>случае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невозможности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исполнения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услуги,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возникшей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по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вине</w:t>
      </w:r>
      <w:r w:rsidR="002D7892">
        <w:rPr>
          <w:sz w:val="24"/>
          <w:szCs w:val="24"/>
        </w:rPr>
        <w:t xml:space="preserve"> заказчика </w:t>
      </w:r>
      <w:r w:rsidR="00A21753" w:rsidRPr="001F3984">
        <w:rPr>
          <w:sz w:val="24"/>
          <w:szCs w:val="24"/>
        </w:rPr>
        <w:t>непосещение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занятий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обучающимся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без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уважительных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причин,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предусмотренных</w:t>
      </w:r>
      <w:r w:rsidR="002D7892">
        <w:rPr>
          <w:sz w:val="24"/>
          <w:szCs w:val="24"/>
        </w:rPr>
        <w:t xml:space="preserve"> п.</w:t>
      </w:r>
      <w:r w:rsidR="00A21753" w:rsidRPr="001F3984">
        <w:rPr>
          <w:sz w:val="24"/>
          <w:szCs w:val="24"/>
        </w:rPr>
        <w:t>5.1.1.</w:t>
      </w:r>
      <w:r w:rsidR="00BD6BC4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настоящего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Договора.</w:t>
      </w:r>
    </w:p>
    <w:p w14:paraId="77AC93ED" w14:textId="77777777" w:rsidR="00A21753" w:rsidRPr="001F3984" w:rsidRDefault="00153FA3" w:rsidP="001F3984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 xml:space="preserve">в </w:t>
      </w:r>
      <w:r w:rsidR="00A21753" w:rsidRPr="001F3984">
        <w:rPr>
          <w:sz w:val="24"/>
          <w:szCs w:val="24"/>
        </w:rPr>
        <w:t>случае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не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своевременного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предоставления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исполнителю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документов,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указанных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в</w:t>
      </w:r>
      <w:r w:rsidR="002D7892"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п.5.3.и</w:t>
      </w:r>
      <w:r w:rsidR="002D7892">
        <w:rPr>
          <w:sz w:val="24"/>
          <w:szCs w:val="24"/>
        </w:rPr>
        <w:t xml:space="preserve"> п.</w:t>
      </w:r>
      <w:r w:rsidR="00A21753" w:rsidRPr="001F3984">
        <w:rPr>
          <w:sz w:val="24"/>
          <w:szCs w:val="24"/>
        </w:rPr>
        <w:t>5.4.</w:t>
      </w:r>
    </w:p>
    <w:p w14:paraId="32B3E0BC" w14:textId="77777777" w:rsidR="00A21753" w:rsidRPr="001F3984" w:rsidRDefault="00A21753" w:rsidP="002D7892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445"/>
          <w:tab w:val="left" w:pos="1446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иным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обстоятельствам,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предусмотренным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Гражданским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кодексом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Российской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Федерации,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Законом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Российской Федерации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07.02.1992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№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 xml:space="preserve"> 2300-1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«О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защите прав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потребителей».</w:t>
      </w:r>
    </w:p>
    <w:p w14:paraId="39C16D08" w14:textId="77777777" w:rsidR="00A21753" w:rsidRPr="001F3984" w:rsidRDefault="00A21753" w:rsidP="002D7892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78"/>
        </w:tabs>
        <w:ind w:left="0" w:firstLine="0"/>
        <w:rPr>
          <w:b/>
          <w:sz w:val="24"/>
          <w:szCs w:val="24"/>
        </w:rPr>
      </w:pPr>
      <w:r w:rsidRPr="001F3984">
        <w:rPr>
          <w:sz w:val="24"/>
          <w:szCs w:val="24"/>
        </w:rPr>
        <w:t>По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инициативе(заявлению)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заказчика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30-ти</w:t>
      </w:r>
      <w:r w:rsidR="002D7892">
        <w:rPr>
          <w:sz w:val="24"/>
          <w:szCs w:val="24"/>
        </w:rPr>
        <w:t xml:space="preserve"> </w:t>
      </w:r>
      <w:proofErr w:type="spellStart"/>
      <w:r w:rsidRPr="001F3984">
        <w:rPr>
          <w:sz w:val="24"/>
          <w:szCs w:val="24"/>
        </w:rPr>
        <w:t>дневный</w:t>
      </w:r>
      <w:proofErr w:type="spellEnd"/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срок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стороны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производят</w:t>
      </w:r>
      <w:r w:rsidR="002D7892">
        <w:rPr>
          <w:sz w:val="24"/>
          <w:szCs w:val="24"/>
        </w:rPr>
        <w:t xml:space="preserve"> </w:t>
      </w:r>
      <w:r w:rsidRPr="001F3984">
        <w:rPr>
          <w:b/>
          <w:sz w:val="24"/>
          <w:szCs w:val="24"/>
        </w:rPr>
        <w:t>сверку</w:t>
      </w:r>
      <w:r w:rsidR="002D7892">
        <w:rPr>
          <w:b/>
          <w:sz w:val="24"/>
          <w:szCs w:val="24"/>
        </w:rPr>
        <w:t xml:space="preserve"> </w:t>
      </w:r>
      <w:r w:rsidRPr="001F3984">
        <w:rPr>
          <w:sz w:val="24"/>
          <w:szCs w:val="24"/>
        </w:rPr>
        <w:t>расчетов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по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договору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случае:</w:t>
      </w:r>
    </w:p>
    <w:p w14:paraId="4C80927D" w14:textId="77777777" w:rsidR="00A21753" w:rsidRPr="001F3984" w:rsidRDefault="002D7892" w:rsidP="002D7892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22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A21753" w:rsidRPr="001F3984">
        <w:rPr>
          <w:sz w:val="24"/>
          <w:szCs w:val="24"/>
        </w:rPr>
        <w:t>осрочного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отчисления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оказания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платной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A21753" w:rsidRPr="001F3984">
        <w:rPr>
          <w:sz w:val="24"/>
          <w:szCs w:val="24"/>
        </w:rPr>
        <w:t>услуги;</w:t>
      </w:r>
    </w:p>
    <w:p w14:paraId="7B80A34B" w14:textId="77777777" w:rsidR="00A21753" w:rsidRPr="001F3984" w:rsidRDefault="00A21753" w:rsidP="002D7892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221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окончания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срока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оказания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платных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образовательных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услуг;</w:t>
      </w:r>
    </w:p>
    <w:p w14:paraId="110564F1" w14:textId="77777777" w:rsidR="00A21753" w:rsidRPr="001F3984" w:rsidRDefault="00A21753" w:rsidP="002D7892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415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 xml:space="preserve">В случае выявления переплат </w:t>
      </w:r>
      <w:r w:rsidRPr="001F3984">
        <w:rPr>
          <w:b/>
          <w:sz w:val="24"/>
          <w:szCs w:val="24"/>
        </w:rPr>
        <w:t xml:space="preserve">возврат </w:t>
      </w:r>
      <w:r w:rsidRPr="001F3984">
        <w:rPr>
          <w:sz w:val="24"/>
          <w:szCs w:val="24"/>
        </w:rPr>
        <w:t>денежных средств заказчику производится на основании</w:t>
      </w:r>
      <w:r w:rsidR="002D7892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заявления, с указанием в нем платежных реквизитов, путем перечисления на расчетный счет заказчика втечение30 дней с момента подачи заявления.</w:t>
      </w:r>
    </w:p>
    <w:p w14:paraId="16FE2C39" w14:textId="77777777" w:rsidR="005F4FD7" w:rsidRPr="00D358D7" w:rsidRDefault="00A21753" w:rsidP="001F3984">
      <w:pPr>
        <w:pStyle w:val="a4"/>
        <w:numPr>
          <w:ilvl w:val="1"/>
          <w:numId w:val="4"/>
        </w:numPr>
        <w:tabs>
          <w:tab w:val="left" w:pos="284"/>
          <w:tab w:val="left" w:pos="567"/>
          <w:tab w:val="left" w:pos="1530"/>
        </w:tabs>
        <w:ind w:left="0" w:firstLine="0"/>
        <w:rPr>
          <w:sz w:val="24"/>
          <w:szCs w:val="24"/>
        </w:rPr>
      </w:pPr>
      <w:r w:rsidRPr="00D358D7">
        <w:rPr>
          <w:sz w:val="24"/>
          <w:szCs w:val="24"/>
        </w:rPr>
        <w:t>По инициативе (заявлению) заказчика излишне уплаченные денежные средства могут пойти в</w:t>
      </w:r>
      <w:r w:rsidR="002D7892" w:rsidRPr="00D358D7">
        <w:rPr>
          <w:sz w:val="24"/>
          <w:szCs w:val="24"/>
        </w:rPr>
        <w:t xml:space="preserve"> </w:t>
      </w:r>
      <w:r w:rsidRPr="00D358D7">
        <w:rPr>
          <w:sz w:val="24"/>
          <w:szCs w:val="24"/>
        </w:rPr>
        <w:t>счет</w:t>
      </w:r>
      <w:r w:rsidR="002D7892" w:rsidRPr="00D358D7">
        <w:rPr>
          <w:sz w:val="24"/>
          <w:szCs w:val="24"/>
        </w:rPr>
        <w:t xml:space="preserve"> </w:t>
      </w:r>
      <w:r w:rsidRPr="00D358D7">
        <w:rPr>
          <w:sz w:val="24"/>
          <w:szCs w:val="24"/>
        </w:rPr>
        <w:t>оплаты дополнительной</w:t>
      </w:r>
      <w:r w:rsidR="002D7892" w:rsidRPr="00D358D7">
        <w:rPr>
          <w:sz w:val="24"/>
          <w:szCs w:val="24"/>
        </w:rPr>
        <w:t xml:space="preserve"> </w:t>
      </w:r>
      <w:r w:rsidRPr="00D358D7">
        <w:rPr>
          <w:sz w:val="24"/>
          <w:szCs w:val="24"/>
        </w:rPr>
        <w:t>платной образовательной</w:t>
      </w:r>
      <w:r w:rsidR="002D7892" w:rsidRPr="00D358D7">
        <w:rPr>
          <w:sz w:val="24"/>
          <w:szCs w:val="24"/>
        </w:rPr>
        <w:t xml:space="preserve"> </w:t>
      </w:r>
      <w:r w:rsidRPr="00D358D7">
        <w:rPr>
          <w:sz w:val="24"/>
          <w:szCs w:val="24"/>
        </w:rPr>
        <w:t>услуги</w:t>
      </w:r>
      <w:r w:rsidR="002D7892" w:rsidRPr="00D358D7">
        <w:rPr>
          <w:sz w:val="24"/>
          <w:szCs w:val="24"/>
        </w:rPr>
        <w:t xml:space="preserve"> </w:t>
      </w:r>
      <w:r w:rsidRPr="00D358D7">
        <w:rPr>
          <w:sz w:val="24"/>
          <w:szCs w:val="24"/>
        </w:rPr>
        <w:t>в</w:t>
      </w:r>
      <w:r w:rsidR="002D7892" w:rsidRPr="00D358D7">
        <w:rPr>
          <w:sz w:val="24"/>
          <w:szCs w:val="24"/>
        </w:rPr>
        <w:t xml:space="preserve"> </w:t>
      </w:r>
      <w:r w:rsidRPr="00D358D7">
        <w:rPr>
          <w:sz w:val="24"/>
          <w:szCs w:val="24"/>
        </w:rPr>
        <w:t>текущем учебном</w:t>
      </w:r>
      <w:r w:rsidR="002D7892" w:rsidRPr="00D358D7">
        <w:rPr>
          <w:sz w:val="24"/>
          <w:szCs w:val="24"/>
        </w:rPr>
        <w:t xml:space="preserve"> </w:t>
      </w:r>
      <w:r w:rsidRPr="00D358D7">
        <w:rPr>
          <w:sz w:val="24"/>
          <w:szCs w:val="24"/>
        </w:rPr>
        <w:t>году.</w:t>
      </w:r>
    </w:p>
    <w:p w14:paraId="2FF342CD" w14:textId="77777777" w:rsidR="00D358D7" w:rsidRDefault="00D358D7" w:rsidP="00D35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Pr="003230FD">
        <w:rPr>
          <w:rFonts w:ascii="Times New Roman" w:hAnsi="Times New Roman" w:cs="Times New Roman"/>
          <w:b/>
          <w:sz w:val="24"/>
        </w:rPr>
        <w:t>Ответственность Исполнителя, Заказчика и Обучающегося</w:t>
      </w:r>
    </w:p>
    <w:p w14:paraId="22567FE0" w14:textId="77777777" w:rsidR="00D358D7" w:rsidRPr="003230FD" w:rsidRDefault="00D358D7" w:rsidP="00D35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</w:p>
    <w:p w14:paraId="6B748033" w14:textId="77777777" w:rsidR="00D358D7" w:rsidRPr="00334D1A" w:rsidRDefault="00D358D7" w:rsidP="00D358D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1446"/>
        </w:tabs>
        <w:ind w:left="0" w:right="-2" w:firstLine="0"/>
        <w:rPr>
          <w:sz w:val="24"/>
          <w:szCs w:val="20"/>
        </w:rPr>
      </w:pPr>
      <w:r w:rsidRPr="00334D1A">
        <w:rPr>
          <w:sz w:val="24"/>
          <w:szCs w:val="20"/>
        </w:rPr>
        <w:t>Условия, на которых заключен настоящий Договор, могут быть изменены либо по соглашению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сторон,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либо в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соответствии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действующим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законодательством Российской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Федерации.</w:t>
      </w:r>
    </w:p>
    <w:p w14:paraId="6F671DD5" w14:textId="77777777" w:rsidR="00D358D7" w:rsidRPr="00334D1A" w:rsidRDefault="00D358D7" w:rsidP="00D358D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1446"/>
        </w:tabs>
        <w:ind w:left="0" w:right="-2" w:firstLine="0"/>
        <w:rPr>
          <w:sz w:val="24"/>
          <w:szCs w:val="20"/>
        </w:rPr>
      </w:pPr>
      <w:r w:rsidRPr="00334D1A">
        <w:rPr>
          <w:sz w:val="24"/>
          <w:szCs w:val="20"/>
        </w:rPr>
        <w:t>Заказчик вправе расторгнуть настоящий Договор в одностороннем порядке в любое время, при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условии оплаты исполнителю фактически понесенных расходов, связанных с исполнением обязательств по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Договору.</w:t>
      </w:r>
    </w:p>
    <w:p w14:paraId="61F07794" w14:textId="77777777" w:rsidR="00D358D7" w:rsidRPr="00334D1A" w:rsidRDefault="00D358D7" w:rsidP="00D358D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1446"/>
        </w:tabs>
        <w:ind w:left="0" w:right="-2" w:firstLine="0"/>
        <w:rPr>
          <w:sz w:val="24"/>
          <w:szCs w:val="20"/>
        </w:rPr>
      </w:pPr>
      <w:r w:rsidRPr="00334D1A">
        <w:rPr>
          <w:sz w:val="24"/>
          <w:szCs w:val="20"/>
        </w:rPr>
        <w:t>По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инициативе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исполнителя</w:t>
      </w:r>
      <w:r>
        <w:rPr>
          <w:sz w:val="24"/>
          <w:szCs w:val="20"/>
        </w:rPr>
        <w:t xml:space="preserve"> д</w:t>
      </w:r>
      <w:r w:rsidRPr="00334D1A">
        <w:rPr>
          <w:sz w:val="24"/>
          <w:szCs w:val="20"/>
        </w:rPr>
        <w:t>оговор</w:t>
      </w:r>
      <w:r>
        <w:rPr>
          <w:sz w:val="24"/>
          <w:szCs w:val="20"/>
        </w:rPr>
        <w:t xml:space="preserve">, </w:t>
      </w:r>
      <w:r w:rsidRPr="00334D1A">
        <w:rPr>
          <w:sz w:val="24"/>
          <w:szCs w:val="20"/>
        </w:rPr>
        <w:t>может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быть</w:t>
      </w:r>
      <w:r>
        <w:rPr>
          <w:sz w:val="24"/>
          <w:szCs w:val="20"/>
        </w:rPr>
        <w:t xml:space="preserve">, </w:t>
      </w:r>
      <w:r w:rsidRPr="00334D1A">
        <w:rPr>
          <w:sz w:val="24"/>
          <w:szCs w:val="20"/>
        </w:rPr>
        <w:t>расторгнут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одностороннем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порядке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следующих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случаях:</w:t>
      </w:r>
    </w:p>
    <w:p w14:paraId="612844B3" w14:textId="77777777" w:rsidR="00D358D7" w:rsidRDefault="00D358D7" w:rsidP="00D358D7">
      <w:pPr>
        <w:pStyle w:val="a4"/>
        <w:numPr>
          <w:ilvl w:val="2"/>
          <w:numId w:val="3"/>
        </w:numPr>
        <w:tabs>
          <w:tab w:val="left" w:pos="284"/>
          <w:tab w:val="left" w:pos="567"/>
          <w:tab w:val="left" w:pos="1729"/>
          <w:tab w:val="left" w:pos="1730"/>
        </w:tabs>
        <w:ind w:left="0" w:right="-2" w:firstLine="0"/>
        <w:rPr>
          <w:sz w:val="24"/>
          <w:szCs w:val="20"/>
        </w:rPr>
      </w:pPr>
      <w:r w:rsidRPr="00334D1A">
        <w:rPr>
          <w:sz w:val="24"/>
          <w:szCs w:val="20"/>
        </w:rPr>
        <w:t>Просрочка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оплаты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стоимости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платных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образовательных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услуг.</w:t>
      </w:r>
    </w:p>
    <w:p w14:paraId="60E0825C" w14:textId="74FC9C58" w:rsidR="00D358D7" w:rsidRPr="001F3984" w:rsidRDefault="00D358D7" w:rsidP="00D358D7">
      <w:pPr>
        <w:pStyle w:val="a4"/>
        <w:numPr>
          <w:ilvl w:val="2"/>
          <w:numId w:val="3"/>
        </w:numPr>
        <w:tabs>
          <w:tab w:val="left" w:pos="284"/>
          <w:tab w:val="left" w:pos="567"/>
          <w:tab w:val="left" w:pos="1729"/>
          <w:tab w:val="left" w:pos="1730"/>
        </w:tabs>
        <w:ind w:left="0" w:firstLine="0"/>
        <w:rPr>
          <w:sz w:val="24"/>
          <w:szCs w:val="24"/>
        </w:rPr>
      </w:pPr>
      <w:r w:rsidRPr="001F3984"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обучающемуся,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достигшему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возраста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15</w:t>
      </w:r>
      <w:r w:rsidR="008E39A5"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лет,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отчисления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дисциплинарного</w:t>
      </w:r>
      <w:r>
        <w:rPr>
          <w:sz w:val="24"/>
          <w:szCs w:val="24"/>
        </w:rPr>
        <w:t xml:space="preserve"> </w:t>
      </w:r>
      <w:r w:rsidRPr="001F3984">
        <w:rPr>
          <w:sz w:val="24"/>
          <w:szCs w:val="24"/>
        </w:rPr>
        <w:t>взыскания.</w:t>
      </w:r>
    </w:p>
    <w:p w14:paraId="1FF5DC84" w14:textId="77777777" w:rsidR="00D358D7" w:rsidRPr="00334D1A" w:rsidRDefault="00D358D7" w:rsidP="00D358D7">
      <w:pPr>
        <w:pStyle w:val="a4"/>
        <w:numPr>
          <w:ilvl w:val="2"/>
          <w:numId w:val="3"/>
        </w:numPr>
        <w:tabs>
          <w:tab w:val="left" w:pos="284"/>
          <w:tab w:val="left" w:pos="567"/>
          <w:tab w:val="left" w:pos="1729"/>
          <w:tab w:val="left" w:pos="1730"/>
          <w:tab w:val="left" w:pos="3515"/>
          <w:tab w:val="left" w:pos="5069"/>
          <w:tab w:val="left" w:pos="6476"/>
          <w:tab w:val="left" w:pos="7990"/>
          <w:tab w:val="left" w:pos="8520"/>
          <w:tab w:val="left" w:pos="9722"/>
        </w:tabs>
        <w:ind w:left="0" w:right="-2" w:firstLine="0"/>
        <w:rPr>
          <w:sz w:val="24"/>
          <w:szCs w:val="20"/>
        </w:rPr>
      </w:pPr>
      <w:r>
        <w:rPr>
          <w:sz w:val="24"/>
          <w:szCs w:val="20"/>
        </w:rPr>
        <w:t xml:space="preserve">Невозможность надлежащего </w:t>
      </w:r>
      <w:r w:rsidRPr="00334D1A">
        <w:rPr>
          <w:sz w:val="24"/>
          <w:szCs w:val="20"/>
        </w:rPr>
        <w:t>исполнения</w:t>
      </w:r>
      <w:r w:rsidRPr="00334D1A">
        <w:rPr>
          <w:sz w:val="24"/>
          <w:szCs w:val="20"/>
        </w:rPr>
        <w:tab/>
        <w:t>обязательств</w:t>
      </w:r>
      <w:r w:rsidRPr="00334D1A">
        <w:rPr>
          <w:sz w:val="24"/>
          <w:szCs w:val="20"/>
        </w:rPr>
        <w:tab/>
        <w:t>по</w:t>
      </w:r>
      <w:r>
        <w:rPr>
          <w:sz w:val="24"/>
          <w:szCs w:val="20"/>
        </w:rPr>
        <w:t xml:space="preserve"> оказанию </w:t>
      </w:r>
      <w:r w:rsidRPr="00334D1A">
        <w:rPr>
          <w:sz w:val="24"/>
          <w:szCs w:val="20"/>
        </w:rPr>
        <w:t>платных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образовательных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услуг в</w:t>
      </w:r>
      <w:r>
        <w:rPr>
          <w:sz w:val="24"/>
          <w:szCs w:val="20"/>
        </w:rPr>
        <w:t xml:space="preserve">следствие </w:t>
      </w:r>
      <w:r w:rsidRPr="00334D1A">
        <w:rPr>
          <w:sz w:val="24"/>
          <w:szCs w:val="20"/>
        </w:rPr>
        <w:t>действий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(бездействия) обучающегося.</w:t>
      </w:r>
    </w:p>
    <w:p w14:paraId="3619664E" w14:textId="77777777" w:rsidR="00D358D7" w:rsidRPr="00334D1A" w:rsidRDefault="00D358D7" w:rsidP="00D358D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1660"/>
        </w:tabs>
        <w:ind w:left="0" w:right="-2" w:firstLine="0"/>
        <w:rPr>
          <w:sz w:val="24"/>
          <w:szCs w:val="20"/>
        </w:rPr>
      </w:pPr>
      <w:r w:rsidRPr="00334D1A">
        <w:rPr>
          <w:sz w:val="24"/>
          <w:szCs w:val="20"/>
        </w:rPr>
        <w:t>Невозможности и нецелесообразности продолжения оказания платных образовательных услуг.</w:t>
      </w:r>
    </w:p>
    <w:p w14:paraId="07769A94" w14:textId="77777777" w:rsidR="00D358D7" w:rsidRPr="00334D1A" w:rsidRDefault="00D358D7" w:rsidP="00D358D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1660"/>
        </w:tabs>
        <w:ind w:left="0" w:right="-2" w:firstLine="0"/>
        <w:rPr>
          <w:sz w:val="24"/>
          <w:szCs w:val="20"/>
        </w:rPr>
      </w:pPr>
      <w:r w:rsidRPr="00334D1A">
        <w:rPr>
          <w:sz w:val="24"/>
          <w:szCs w:val="20"/>
        </w:rPr>
        <w:t>Расторжение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договора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осуществляется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на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основании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письменного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уведомления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стороной,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желающей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прекратить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образовательные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отношения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указанием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причин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предполагаемой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даты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расторжения.</w:t>
      </w:r>
    </w:p>
    <w:p w14:paraId="6C14C3E1" w14:textId="77777777" w:rsidR="00D358D7" w:rsidRDefault="00D358D7" w:rsidP="00D358D7">
      <w:pPr>
        <w:pStyle w:val="a4"/>
        <w:numPr>
          <w:ilvl w:val="1"/>
          <w:numId w:val="3"/>
        </w:numPr>
        <w:tabs>
          <w:tab w:val="left" w:pos="284"/>
          <w:tab w:val="left" w:pos="567"/>
          <w:tab w:val="left" w:pos="1444"/>
        </w:tabs>
        <w:ind w:left="0" w:right="-2" w:firstLine="0"/>
        <w:rPr>
          <w:sz w:val="24"/>
          <w:szCs w:val="20"/>
        </w:rPr>
      </w:pPr>
      <w:r w:rsidRPr="00334D1A">
        <w:rPr>
          <w:sz w:val="24"/>
          <w:szCs w:val="20"/>
        </w:rPr>
        <w:t>Данное уведомление должно быть направлено не позднее, чем за 5 дней до предполагаемой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даты расторжения договора. В случае если в течение 20 дней с момента получения соответствующего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уведомления, вторая сторона не направит мотивированный отказ от расторжения договора, дата получения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соответствующего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уведомления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будет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являться датой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расторжения</w:t>
      </w:r>
      <w:r>
        <w:rPr>
          <w:sz w:val="24"/>
          <w:szCs w:val="20"/>
        </w:rPr>
        <w:t xml:space="preserve"> </w:t>
      </w:r>
      <w:r w:rsidRPr="00334D1A">
        <w:rPr>
          <w:sz w:val="24"/>
          <w:szCs w:val="20"/>
        </w:rPr>
        <w:t>настоящего Договора.</w:t>
      </w:r>
    </w:p>
    <w:p w14:paraId="73AB7DB4" w14:textId="77777777" w:rsidR="00D358D7" w:rsidRPr="00334D1A" w:rsidRDefault="00D358D7" w:rsidP="00D358D7">
      <w:pPr>
        <w:pStyle w:val="a4"/>
        <w:tabs>
          <w:tab w:val="left" w:pos="284"/>
          <w:tab w:val="left" w:pos="567"/>
          <w:tab w:val="left" w:pos="1444"/>
        </w:tabs>
        <w:ind w:left="0" w:right="-2"/>
        <w:rPr>
          <w:sz w:val="24"/>
          <w:szCs w:val="20"/>
        </w:rPr>
      </w:pPr>
    </w:p>
    <w:p w14:paraId="1502630C" w14:textId="77777777" w:rsidR="00D358D7" w:rsidRDefault="00D358D7" w:rsidP="00D358D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</w:rPr>
      </w:pPr>
      <w:bookmarkStart w:id="1" w:name="Par175"/>
      <w:bookmarkEnd w:id="1"/>
      <w:r w:rsidRPr="003230FD">
        <w:rPr>
          <w:rFonts w:ascii="Times New Roman" w:hAnsi="Times New Roman" w:cs="Times New Roman"/>
          <w:b/>
          <w:sz w:val="24"/>
        </w:rPr>
        <w:lastRenderedPageBreak/>
        <w:t>Срок действия Договора</w:t>
      </w:r>
    </w:p>
    <w:p w14:paraId="179E7231" w14:textId="77777777" w:rsidR="00D358D7" w:rsidRPr="003230FD" w:rsidRDefault="00D358D7" w:rsidP="00D358D7">
      <w:pPr>
        <w:pStyle w:val="ConsPlusNormal"/>
        <w:ind w:left="360"/>
        <w:outlineLvl w:val="1"/>
        <w:rPr>
          <w:rFonts w:ascii="Times New Roman" w:hAnsi="Times New Roman" w:cs="Times New Roman"/>
          <w:b/>
          <w:sz w:val="24"/>
        </w:rPr>
      </w:pPr>
    </w:p>
    <w:p w14:paraId="348F896F" w14:textId="77777777" w:rsidR="00D358D7" w:rsidRPr="003230FD" w:rsidRDefault="00D358D7" w:rsidP="00D358D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230FD">
        <w:rPr>
          <w:rFonts w:ascii="Times New Roman" w:hAnsi="Times New Roman" w:cs="Times New Roman"/>
          <w:sz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19833AE" w14:textId="77777777" w:rsidR="00D358D7" w:rsidRDefault="00D358D7" w:rsidP="00D358D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47035135" w14:textId="77777777" w:rsidR="00D358D7" w:rsidRDefault="00D358D7" w:rsidP="00D358D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</w:rPr>
      </w:pPr>
      <w:bookmarkStart w:id="2" w:name="Par179"/>
      <w:bookmarkEnd w:id="2"/>
      <w:r w:rsidRPr="003230FD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14:paraId="654F4488" w14:textId="77777777" w:rsidR="00D358D7" w:rsidRPr="003230FD" w:rsidRDefault="00D358D7" w:rsidP="00D358D7">
      <w:pPr>
        <w:pStyle w:val="ConsPlusNormal"/>
        <w:ind w:left="1070"/>
        <w:outlineLvl w:val="1"/>
        <w:rPr>
          <w:rFonts w:ascii="Times New Roman" w:hAnsi="Times New Roman" w:cs="Times New Roman"/>
          <w:b/>
          <w:sz w:val="24"/>
        </w:rPr>
      </w:pPr>
    </w:p>
    <w:p w14:paraId="2D04F863" w14:textId="77777777" w:rsidR="00D358D7" w:rsidRPr="003230FD" w:rsidRDefault="00D358D7" w:rsidP="00D358D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230FD">
        <w:rPr>
          <w:rFonts w:ascii="Times New Roman" w:hAnsi="Times New Roman" w:cs="Times New Roman"/>
          <w:sz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2B9C5C8" w14:textId="77777777" w:rsidR="00D358D7" w:rsidRPr="003230FD" w:rsidRDefault="00D358D7" w:rsidP="00D358D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230FD">
        <w:rPr>
          <w:rFonts w:ascii="Times New Roman" w:hAnsi="Times New Roman" w:cs="Times New Roman"/>
          <w:sz w:val="24"/>
        </w:rPr>
        <w:t>8.2. Настоящий Договор составлен в 2 экземплярах, по одному для каждой из Сторон.                   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BE55F01" w14:textId="77777777" w:rsidR="00D358D7" w:rsidRPr="003230FD" w:rsidRDefault="00D358D7" w:rsidP="00D358D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230FD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>3</w:t>
      </w:r>
      <w:r w:rsidRPr="003230FD">
        <w:rPr>
          <w:rFonts w:ascii="Times New Roman" w:hAnsi="Times New Roman" w:cs="Times New Roman"/>
          <w:sz w:val="24"/>
        </w:rPr>
        <w:t>. Изменения Договора оформляются дополнительными соглашениями к Договору.</w:t>
      </w:r>
    </w:p>
    <w:p w14:paraId="497A5891" w14:textId="77777777" w:rsidR="00D358D7" w:rsidRPr="006D3562" w:rsidRDefault="00D358D7" w:rsidP="00D358D7">
      <w:pPr>
        <w:pStyle w:val="ConsPlusNormal"/>
        <w:jc w:val="both"/>
        <w:rPr>
          <w:rFonts w:ascii="Times New Roman" w:hAnsi="Times New Roman" w:cs="Times New Roman"/>
        </w:rPr>
      </w:pPr>
    </w:p>
    <w:p w14:paraId="75A49D25" w14:textId="77777777" w:rsidR="00D358D7" w:rsidRPr="003230FD" w:rsidRDefault="00D358D7" w:rsidP="00D358D7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</w:rPr>
      </w:pPr>
      <w:bookmarkStart w:id="3" w:name="Par186"/>
      <w:bookmarkEnd w:id="3"/>
      <w:r w:rsidRPr="003230FD">
        <w:rPr>
          <w:rFonts w:ascii="Times New Roman" w:hAnsi="Times New Roman" w:cs="Times New Roman"/>
          <w:b/>
          <w:sz w:val="24"/>
        </w:rPr>
        <w:t>Адреса, реквизиты и подписи Сторон</w:t>
      </w:r>
    </w:p>
    <w:p w14:paraId="472D98EA" w14:textId="77777777" w:rsidR="00D358D7" w:rsidRPr="006D3562" w:rsidRDefault="00D358D7" w:rsidP="00D358D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261"/>
        <w:gridCol w:w="3260"/>
      </w:tblGrid>
      <w:tr w:rsidR="00D358D7" w:rsidRPr="006D3562" w14:paraId="6C49006F" w14:textId="77777777" w:rsidTr="00417336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14:paraId="3B50283E" w14:textId="77777777" w:rsidR="00D358D7" w:rsidRPr="006D3562" w:rsidRDefault="00D358D7" w:rsidP="004173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6D3562">
              <w:rPr>
                <w:rFonts w:ascii="Times New Roman" w:hAnsi="Times New Roman" w:cs="Times New Roman"/>
                <w:b/>
                <w:lang w:eastAsia="en-US"/>
              </w:rPr>
              <w:t>Исполнитель: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0D24A732" w14:textId="77777777" w:rsidR="00D358D7" w:rsidRPr="006D3562" w:rsidRDefault="00D358D7" w:rsidP="00417336">
            <w:pPr>
              <w:pStyle w:val="ConsPlusNormal"/>
              <w:ind w:left="1519" w:hanging="1697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6D3562">
              <w:rPr>
                <w:rFonts w:ascii="Times New Roman" w:hAnsi="Times New Roman" w:cs="Times New Roman"/>
                <w:b/>
                <w:lang w:eastAsia="en-US"/>
              </w:rPr>
              <w:t>Заказчик:</w:t>
            </w:r>
          </w:p>
        </w:tc>
        <w:tc>
          <w:tcPr>
            <w:tcW w:w="3260" w:type="dxa"/>
            <w:shd w:val="clear" w:color="auto" w:fill="auto"/>
          </w:tcPr>
          <w:p w14:paraId="522EE661" w14:textId="77777777" w:rsidR="00D358D7" w:rsidRPr="006D3562" w:rsidRDefault="00D358D7" w:rsidP="004173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6D3562">
              <w:rPr>
                <w:rFonts w:ascii="Times New Roman" w:hAnsi="Times New Roman" w:cs="Times New Roman"/>
                <w:b/>
                <w:lang w:eastAsia="en-US"/>
              </w:rPr>
              <w:t>Обучающийся:</w:t>
            </w:r>
          </w:p>
        </w:tc>
      </w:tr>
      <w:tr w:rsidR="00D358D7" w:rsidRPr="006D3562" w14:paraId="3CF5A791" w14:textId="77777777" w:rsidTr="00417336">
        <w:trPr>
          <w:trHeight w:val="5047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A36D" w14:textId="77777777" w:rsidR="00D358D7" w:rsidRPr="006D3562" w:rsidRDefault="00D358D7" w:rsidP="0041733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</w:t>
            </w:r>
            <w:r w:rsidRPr="006D3562">
              <w:rPr>
                <w:rFonts w:ascii="Times New Roman" w:hAnsi="Times New Roman" w:cs="Times New Roman"/>
                <w:lang w:eastAsia="en-US"/>
              </w:rPr>
              <w:t>ОБЩЕОБРАЗОВАТЕЛЬНОЕ УЧРЕЖДЕНИЕ «СРЕДНЯЯ ШКОЛА № 98»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(МАОУ СШ № 98)</w:t>
            </w:r>
          </w:p>
          <w:p w14:paraId="4564653D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 xml:space="preserve">Место нахождения: 660112, Россия, Красноярский край, город Красноярск, пр. Металлургов, </w:t>
            </w:r>
          </w:p>
          <w:p w14:paraId="378CAA6E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Д. 14А</w:t>
            </w:r>
          </w:p>
          <w:p w14:paraId="2A730C90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тел.:  (391) 267-16-97</w:t>
            </w:r>
          </w:p>
          <w:p w14:paraId="1AB5B88C" w14:textId="77777777" w:rsidR="00D358D7" w:rsidRPr="00AD319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AD3192">
              <w:rPr>
                <w:rFonts w:ascii="Times New Roman" w:hAnsi="Times New Roman" w:cs="Times New Roman"/>
                <w:lang w:eastAsia="en-US"/>
              </w:rPr>
              <w:t>-</w:t>
            </w:r>
            <w:r w:rsidRPr="006D3562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AD319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hyperlink r:id="rId7" w:history="1">
              <w:r w:rsidRPr="006D3562">
                <w:rPr>
                  <w:rStyle w:val="a7"/>
                  <w:rFonts w:ascii="Times New Roman" w:hAnsi="Times New Roman"/>
                  <w:lang w:val="en-US" w:eastAsia="en-US"/>
                </w:rPr>
                <w:t>sch</w:t>
              </w:r>
              <w:r w:rsidRPr="00AD3192">
                <w:rPr>
                  <w:rStyle w:val="a7"/>
                  <w:rFonts w:ascii="Times New Roman" w:hAnsi="Times New Roman"/>
                  <w:lang w:eastAsia="en-US"/>
                </w:rPr>
                <w:t>98@</w:t>
              </w:r>
              <w:r w:rsidRPr="006D3562">
                <w:rPr>
                  <w:rStyle w:val="a7"/>
                  <w:rFonts w:ascii="Times New Roman" w:hAnsi="Times New Roman"/>
                  <w:lang w:val="en-US" w:eastAsia="en-US"/>
                </w:rPr>
                <w:t>mailkrsk</w:t>
              </w:r>
              <w:r w:rsidRPr="00AD3192">
                <w:rPr>
                  <w:rStyle w:val="a7"/>
                  <w:rFonts w:ascii="Times New Roman" w:hAnsi="Times New Roman"/>
                  <w:lang w:eastAsia="en-US"/>
                </w:rPr>
                <w:t>.</w:t>
              </w:r>
              <w:r w:rsidRPr="006D3562">
                <w:rPr>
                  <w:rStyle w:val="a7"/>
                  <w:rFonts w:ascii="Times New Roman" w:hAnsi="Times New Roman"/>
                  <w:lang w:val="en-US" w:eastAsia="en-US"/>
                </w:rPr>
                <w:t>ru</w:t>
              </w:r>
            </w:hyperlink>
            <w:r w:rsidRPr="00AD319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48758A3B" w14:textId="77777777" w:rsidR="00D358D7" w:rsidRPr="00637CD5" w:rsidRDefault="008E39A5" w:rsidP="00417336">
            <w:pPr>
              <w:pStyle w:val="ConsPlusCell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hyperlink r:id="rId8" w:history="1">
              <w:r w:rsidR="00D358D7" w:rsidRPr="006D3562">
                <w:rPr>
                  <w:rStyle w:val="a7"/>
                  <w:rFonts w:ascii="Times New Roman" w:hAnsi="Times New Roman"/>
                  <w:lang w:val="en-US" w:eastAsia="en-US"/>
                </w:rPr>
                <w:t>http</w:t>
              </w:r>
              <w:r w:rsidR="00D358D7" w:rsidRPr="006D3562">
                <w:rPr>
                  <w:rStyle w:val="a7"/>
                  <w:rFonts w:ascii="Times New Roman" w:hAnsi="Times New Roman"/>
                  <w:lang w:eastAsia="en-US"/>
                </w:rPr>
                <w:t>://</w:t>
              </w:r>
              <w:r w:rsidR="00D358D7" w:rsidRPr="006D3562">
                <w:rPr>
                  <w:rStyle w:val="a7"/>
                  <w:rFonts w:ascii="Times New Roman" w:hAnsi="Times New Roman"/>
                  <w:lang w:val="en-US" w:eastAsia="en-US"/>
                </w:rPr>
                <w:t>school</w:t>
              </w:r>
              <w:r w:rsidR="00D358D7" w:rsidRPr="00637CD5">
                <w:rPr>
                  <w:rStyle w:val="a7"/>
                  <w:rFonts w:ascii="Times New Roman" w:hAnsi="Times New Roman"/>
                  <w:lang w:eastAsia="en-US"/>
                </w:rPr>
                <w:t>98.</w:t>
              </w:r>
              <w:proofErr w:type="spellStart"/>
              <w:r w:rsidR="00D358D7" w:rsidRPr="006D3562">
                <w:rPr>
                  <w:rStyle w:val="a7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</w:p>
          <w:p w14:paraId="6044DC30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  <w:p w14:paraId="4CC006B6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Банковские реквизиты:</w:t>
            </w:r>
          </w:p>
          <w:p w14:paraId="7DCE55D2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ИНН 2465041035</w:t>
            </w:r>
          </w:p>
          <w:p w14:paraId="6FBF5418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КПП 246501001</w:t>
            </w:r>
          </w:p>
          <w:p w14:paraId="1A0A11D6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Получатель: УФК по Красноярскому краю (М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6D3562">
              <w:rPr>
                <w:rFonts w:ascii="Times New Roman" w:hAnsi="Times New Roman" w:cs="Times New Roman"/>
                <w:lang w:eastAsia="en-US"/>
              </w:rPr>
              <w:t>ОУ СШ № 98, л/с 20196Щ49420)</w:t>
            </w:r>
          </w:p>
          <w:p w14:paraId="0F5AEEA0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Р/с 40701810204071000532</w:t>
            </w:r>
          </w:p>
          <w:p w14:paraId="2E81263A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Банк получателя:  ОТДЕЛЕНИЕ КРАСНОЯРСК Г. КРАСНОЯРСК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43818" w14:textId="77777777" w:rsidR="00D358D7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__________</w:t>
            </w:r>
            <w:r w:rsidRPr="006D3562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14:paraId="5608ACF6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lang w:eastAsia="en-US"/>
              </w:rPr>
              <w:t>(Фамилия, Имя, Отчество</w:t>
            </w:r>
          </w:p>
          <w:p w14:paraId="25E034B5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(при наличии) законного представителя</w:t>
            </w:r>
          </w:p>
          <w:p w14:paraId="2552C757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  <w:p w14:paraId="73B6284C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lang w:eastAsia="en-US"/>
              </w:rPr>
              <w:t>(дата рождения)</w:t>
            </w:r>
          </w:p>
          <w:p w14:paraId="2E34E7B1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14:paraId="3EA94359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______________</w:t>
            </w:r>
            <w:r w:rsidRPr="006D3562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14:paraId="7E898332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lang w:eastAsia="en-US"/>
              </w:rPr>
              <w:t>(наименование и реквизиты документа, удостоверяющего личность)</w:t>
            </w:r>
          </w:p>
          <w:p w14:paraId="7C7B1B82" w14:textId="77777777" w:rsidR="00D358D7" w:rsidRDefault="00D358D7" w:rsidP="0041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___________________________________________________________________________________________</w:t>
            </w:r>
            <w:r>
              <w:softHyphen/>
            </w:r>
            <w:r>
              <w:softHyphen/>
            </w:r>
            <w:r>
              <w:softHyphen/>
              <w:t>_________________</w:t>
            </w:r>
          </w:p>
          <w:p w14:paraId="19DB3E4B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lang w:eastAsia="en-US"/>
              </w:rPr>
              <w:t>(место жительства; место временного пребывания; место нахождения)</w:t>
            </w:r>
          </w:p>
          <w:p w14:paraId="0AF184A9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E7B10D2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________________________</w:t>
            </w:r>
          </w:p>
          <w:p w14:paraId="024148CC" w14:textId="77777777" w:rsidR="00D358D7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</w:t>
            </w:r>
            <w:r w:rsidRPr="003230FD">
              <w:rPr>
                <w:rFonts w:ascii="Times New Roman" w:hAnsi="Times New Roman" w:cs="Times New Roman"/>
                <w:sz w:val="16"/>
                <w:lang w:eastAsia="en-US"/>
              </w:rPr>
              <w:t>елефон</w:t>
            </w:r>
          </w:p>
          <w:p w14:paraId="1D925B01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2BA053E" w14:textId="77777777" w:rsidR="00D358D7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_______</w:t>
            </w:r>
            <w:r w:rsidRPr="006D3562">
              <w:rPr>
                <w:rFonts w:ascii="Times New Roman" w:hAnsi="Times New Roman" w:cs="Times New Roman"/>
                <w:lang w:eastAsia="en-US"/>
              </w:rPr>
              <w:t>______________</w:t>
            </w:r>
          </w:p>
          <w:p w14:paraId="0567D7C5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Фамилия, Имя, Отчество</w:t>
            </w:r>
          </w:p>
          <w:p w14:paraId="7BCD558A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  <w:p w14:paraId="0F577916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  <w:p w14:paraId="29CCEE7A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(дата рождения)</w:t>
            </w:r>
          </w:p>
          <w:p w14:paraId="35E57B9D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FC3FFD7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______________</w:t>
            </w:r>
            <w:r w:rsidRPr="006D3562"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14:paraId="5D3AB1B9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 реквизиты документа, удостоверяющего личность (при наличии))</w:t>
            </w:r>
          </w:p>
          <w:p w14:paraId="2FC0DF26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53D7F96" w14:textId="77777777" w:rsidR="00D358D7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_______________</w:t>
            </w:r>
            <w:r w:rsidRPr="006D3562">
              <w:rPr>
                <w:rFonts w:ascii="Times New Roman" w:hAnsi="Times New Roman" w:cs="Times New Roman"/>
                <w:lang w:eastAsia="en-US"/>
              </w:rPr>
              <w:t>_________</w:t>
            </w:r>
          </w:p>
          <w:p w14:paraId="73545B9B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(место жительства; место временного пребывания)</w:t>
            </w:r>
          </w:p>
          <w:p w14:paraId="064B3968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EE5F412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6D10D3D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58D7" w:rsidRPr="006D3562" w14:paraId="1B39F113" w14:textId="77777777" w:rsidTr="00417336">
        <w:trPr>
          <w:trHeight w:val="1047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2A2750" w14:textId="77777777" w:rsidR="00D358D7" w:rsidRPr="006D3562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7330665" w14:textId="77777777" w:rsidR="00D358D7" w:rsidRPr="006D3562" w:rsidRDefault="00D358D7" w:rsidP="0041733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Директор __________ Д.П. Аверченко</w:t>
            </w:r>
          </w:p>
          <w:p w14:paraId="2B8944D5" w14:textId="77777777" w:rsidR="00D358D7" w:rsidRDefault="00D358D7" w:rsidP="0041733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4C2267AF" w14:textId="77777777" w:rsidR="00D358D7" w:rsidRPr="006D3562" w:rsidRDefault="00D358D7" w:rsidP="0041733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 xml:space="preserve">М.П.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08947" w14:textId="77777777" w:rsidR="00D358D7" w:rsidRPr="006D3562" w:rsidRDefault="00D358D7" w:rsidP="0041733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3562">
              <w:rPr>
                <w:rFonts w:ascii="Times New Roman" w:hAnsi="Times New Roman" w:cs="Times New Roman"/>
                <w:lang w:eastAsia="en-US"/>
              </w:rPr>
              <w:t>____________________________________________________________</w:t>
            </w:r>
          </w:p>
          <w:p w14:paraId="4CCF476D" w14:textId="77777777" w:rsidR="00D358D7" w:rsidRPr="003230FD" w:rsidRDefault="00D358D7" w:rsidP="004173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0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6F40A3F" w14:textId="77777777" w:rsidR="00D358D7" w:rsidRPr="006D3562" w:rsidRDefault="00D358D7" w:rsidP="0041733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8E225BE" w14:textId="77777777" w:rsidR="00D358D7" w:rsidRDefault="00D358D7" w:rsidP="00D358D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36CEBA92" w14:textId="77777777" w:rsidR="00D358D7" w:rsidRDefault="00D358D7" w:rsidP="00D358D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33D856FF" w14:textId="77777777" w:rsidR="005F4FD7" w:rsidRDefault="005F4FD7" w:rsidP="00DE5668">
      <w:pPr>
        <w:ind w:right="-20" w:firstLine="5245"/>
        <w:rPr>
          <w:rFonts w:eastAsia="Calibri"/>
        </w:rPr>
      </w:pPr>
    </w:p>
    <w:p w14:paraId="0D8E33F4" w14:textId="77777777" w:rsidR="005F4FD7" w:rsidRDefault="005F4FD7" w:rsidP="00DE5668">
      <w:pPr>
        <w:ind w:right="-20" w:firstLine="5245"/>
        <w:rPr>
          <w:rFonts w:eastAsia="Calibri"/>
        </w:rPr>
      </w:pPr>
    </w:p>
    <w:p w14:paraId="236BDDC7" w14:textId="77777777" w:rsidR="005F4FD7" w:rsidRDefault="005F4FD7" w:rsidP="00DE5668">
      <w:pPr>
        <w:ind w:right="-20" w:firstLine="5245"/>
        <w:rPr>
          <w:rFonts w:eastAsia="Calibri"/>
        </w:rPr>
      </w:pPr>
    </w:p>
    <w:p w14:paraId="7C27CF5D" w14:textId="77777777" w:rsidR="005F4FD7" w:rsidRDefault="005F4FD7" w:rsidP="00DE5668">
      <w:pPr>
        <w:ind w:right="-20" w:firstLine="5245"/>
        <w:rPr>
          <w:rFonts w:eastAsia="Calibri"/>
        </w:rPr>
      </w:pPr>
    </w:p>
    <w:p w14:paraId="1E4B2C35" w14:textId="77777777" w:rsidR="005F4FD7" w:rsidRDefault="005F4FD7" w:rsidP="00DE5668">
      <w:pPr>
        <w:ind w:right="-20" w:firstLine="5245"/>
        <w:rPr>
          <w:rFonts w:eastAsia="Calibri"/>
        </w:rPr>
      </w:pPr>
    </w:p>
    <w:p w14:paraId="44EBA5D3" w14:textId="77777777" w:rsidR="005F4FD7" w:rsidRDefault="005F4FD7" w:rsidP="00DE5668">
      <w:pPr>
        <w:ind w:right="-20" w:firstLine="5245"/>
        <w:rPr>
          <w:rFonts w:eastAsia="Calibri"/>
        </w:rPr>
      </w:pPr>
    </w:p>
    <w:p w14:paraId="1F456ED0" w14:textId="77777777" w:rsidR="005F4FD7" w:rsidRDefault="005F4FD7" w:rsidP="00DE5668">
      <w:pPr>
        <w:ind w:right="-20" w:firstLine="5245"/>
        <w:rPr>
          <w:rFonts w:eastAsia="Calibri"/>
        </w:rPr>
      </w:pPr>
    </w:p>
    <w:p w14:paraId="45B8EF43" w14:textId="77777777" w:rsidR="005F4FD7" w:rsidRDefault="005F4FD7" w:rsidP="00DE5668">
      <w:pPr>
        <w:ind w:right="-20" w:firstLine="5245"/>
        <w:rPr>
          <w:rFonts w:eastAsia="Calibri"/>
        </w:rPr>
      </w:pPr>
    </w:p>
    <w:p w14:paraId="62BFC50A" w14:textId="77777777" w:rsidR="005F4FD7" w:rsidRDefault="005F4FD7" w:rsidP="00DE5668">
      <w:pPr>
        <w:ind w:right="-20" w:firstLine="5245"/>
        <w:rPr>
          <w:rFonts w:eastAsia="Calibri"/>
        </w:rPr>
      </w:pPr>
    </w:p>
    <w:p w14:paraId="71F6F974" w14:textId="77777777" w:rsidR="005F4FD7" w:rsidRDefault="005F4FD7" w:rsidP="00DE5668">
      <w:pPr>
        <w:ind w:right="-20" w:firstLine="5245"/>
        <w:rPr>
          <w:rFonts w:eastAsia="Calibri"/>
        </w:rPr>
      </w:pPr>
    </w:p>
    <w:p w14:paraId="2ACCDBC4" w14:textId="77777777" w:rsidR="003323D5" w:rsidRDefault="00DE5668" w:rsidP="00DE5668">
      <w:pPr>
        <w:ind w:right="-20" w:firstLine="5245"/>
        <w:rPr>
          <w:rFonts w:eastAsia="Calibri"/>
        </w:rPr>
      </w:pPr>
      <w:r w:rsidRPr="005B74BE">
        <w:rPr>
          <w:rFonts w:eastAsia="Calibri"/>
        </w:rPr>
        <w:lastRenderedPageBreak/>
        <w:t xml:space="preserve">Приложение </w:t>
      </w:r>
      <w:r w:rsidR="003323D5">
        <w:rPr>
          <w:rFonts w:eastAsia="Calibri"/>
        </w:rPr>
        <w:t>№ 1</w:t>
      </w:r>
    </w:p>
    <w:p w14:paraId="1017B52A" w14:textId="77777777" w:rsidR="00DE5668" w:rsidRPr="005B74BE" w:rsidRDefault="00DE5668" w:rsidP="00DE5668">
      <w:pPr>
        <w:ind w:right="-20" w:firstLine="5245"/>
        <w:rPr>
          <w:rFonts w:eastAsia="Calibri"/>
        </w:rPr>
      </w:pPr>
      <w:r w:rsidRPr="005B74BE">
        <w:rPr>
          <w:rFonts w:eastAsia="Calibri"/>
        </w:rPr>
        <w:t xml:space="preserve">к договору об оказании </w:t>
      </w:r>
      <w:r w:rsidR="003323D5" w:rsidRPr="005B74BE">
        <w:rPr>
          <w:rFonts w:eastAsia="Calibri"/>
        </w:rPr>
        <w:t>платных</w:t>
      </w:r>
    </w:p>
    <w:p w14:paraId="788DC041" w14:textId="77777777" w:rsidR="00DE5668" w:rsidRPr="005B74BE" w:rsidRDefault="00DE5668" w:rsidP="00DE5668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образовательных услуг</w:t>
      </w:r>
      <w:r w:rsidR="003323D5" w:rsidRPr="005B74BE">
        <w:rPr>
          <w:rFonts w:eastAsia="Calibri"/>
        </w:rPr>
        <w:t>№_______</w:t>
      </w:r>
    </w:p>
    <w:p w14:paraId="71158010" w14:textId="77777777" w:rsidR="00DE5668" w:rsidRPr="005B74BE" w:rsidRDefault="00DE5668" w:rsidP="00DE5668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от «___»_</w:t>
      </w:r>
      <w:r w:rsidR="003323D5">
        <w:rPr>
          <w:rFonts w:eastAsia="Calibri"/>
        </w:rPr>
        <w:t>_______</w:t>
      </w:r>
      <w:r w:rsidRPr="005B74BE">
        <w:rPr>
          <w:rFonts w:eastAsia="Calibri"/>
        </w:rPr>
        <w:t>________20</w:t>
      </w:r>
      <w:r w:rsidR="003323D5">
        <w:rPr>
          <w:rFonts w:eastAsia="Calibri"/>
        </w:rPr>
        <w:t>____</w:t>
      </w:r>
      <w:r w:rsidRPr="005B74BE">
        <w:rPr>
          <w:rFonts w:eastAsia="Calibri"/>
        </w:rPr>
        <w:t>__г.</w:t>
      </w:r>
    </w:p>
    <w:p w14:paraId="60DEC8CB" w14:textId="77777777" w:rsidR="00DE5668" w:rsidRPr="005B74BE" w:rsidRDefault="00DE5668" w:rsidP="00DE5668">
      <w:pPr>
        <w:rPr>
          <w:rFonts w:eastAsia="Calibri"/>
          <w:sz w:val="24"/>
          <w:szCs w:val="24"/>
        </w:rPr>
      </w:pPr>
    </w:p>
    <w:p w14:paraId="5DC9EBA3" w14:textId="77777777" w:rsidR="00DE5668" w:rsidRDefault="00DE5668" w:rsidP="00DE5668">
      <w:pPr>
        <w:pStyle w:val="ConsPlusCell"/>
        <w:rPr>
          <w:rFonts w:ascii="Times New Roman" w:hAnsi="Times New Roman" w:cs="Times New Roman"/>
          <w:color w:val="1E2120"/>
          <w:sz w:val="22"/>
          <w:szCs w:val="22"/>
        </w:rPr>
      </w:pPr>
      <w:r w:rsidRPr="00DE5668">
        <w:rPr>
          <w:rFonts w:ascii="Times New Roman" w:hAnsi="Times New Roman" w:cs="Times New Roman"/>
          <w:color w:val="1E2120"/>
          <w:sz w:val="22"/>
          <w:szCs w:val="22"/>
        </w:rPr>
        <w:t>Я _____________</w:t>
      </w:r>
      <w:r>
        <w:rPr>
          <w:rFonts w:ascii="Times New Roman" w:hAnsi="Times New Roman" w:cs="Times New Roman"/>
          <w:color w:val="1E2120"/>
          <w:sz w:val="22"/>
          <w:szCs w:val="22"/>
        </w:rPr>
        <w:t>________________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 xml:space="preserve">_________________________________________________ (ФИО), </w:t>
      </w:r>
    </w:p>
    <w:p w14:paraId="2661A887" w14:textId="77777777" w:rsidR="00DE5668" w:rsidRDefault="00DE5668" w:rsidP="00DE5668">
      <w:pPr>
        <w:pStyle w:val="ConsPlusCell"/>
        <w:rPr>
          <w:rFonts w:ascii="Times New Roman" w:hAnsi="Times New Roman" w:cs="Times New Roman"/>
          <w:color w:val="1E2120"/>
          <w:sz w:val="22"/>
          <w:szCs w:val="22"/>
        </w:rPr>
      </w:pPr>
      <w:r w:rsidRPr="00DE5668">
        <w:rPr>
          <w:rFonts w:ascii="Times New Roman" w:hAnsi="Times New Roman" w:cs="Times New Roman"/>
          <w:color w:val="1E2120"/>
          <w:sz w:val="22"/>
          <w:szCs w:val="22"/>
        </w:rPr>
        <w:t>проживающий(</w:t>
      </w:r>
      <w:proofErr w:type="spellStart"/>
      <w:r w:rsidRPr="00DE5668">
        <w:rPr>
          <w:rFonts w:ascii="Times New Roman" w:hAnsi="Times New Roman" w:cs="Times New Roman"/>
          <w:color w:val="1E2120"/>
          <w:sz w:val="22"/>
          <w:szCs w:val="22"/>
        </w:rPr>
        <w:t>ая</w:t>
      </w:r>
      <w:proofErr w:type="spellEnd"/>
      <w:r w:rsidRPr="00DE5668">
        <w:rPr>
          <w:rFonts w:ascii="Times New Roman" w:hAnsi="Times New Roman" w:cs="Times New Roman"/>
          <w:color w:val="1E2120"/>
          <w:sz w:val="22"/>
          <w:szCs w:val="22"/>
        </w:rPr>
        <w:t>) по</w:t>
      </w:r>
      <w:r>
        <w:rPr>
          <w:rFonts w:ascii="Times New Roman" w:hAnsi="Times New Roman" w:cs="Times New Roman"/>
          <w:color w:val="1E212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1E2120"/>
          <w:sz w:val="22"/>
          <w:szCs w:val="22"/>
        </w:rPr>
        <w:t>ад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>ресу:_</w:t>
      </w:r>
      <w:proofErr w:type="gramEnd"/>
      <w:r w:rsidRPr="00DE5668">
        <w:rPr>
          <w:rFonts w:ascii="Times New Roman" w:hAnsi="Times New Roman" w:cs="Times New Roman"/>
          <w:color w:val="1E2120"/>
          <w:sz w:val="22"/>
          <w:szCs w:val="22"/>
        </w:rPr>
        <w:t>______________</w:t>
      </w:r>
      <w:r>
        <w:rPr>
          <w:rFonts w:ascii="Times New Roman" w:hAnsi="Times New Roman" w:cs="Times New Roman"/>
          <w:color w:val="1E2120"/>
          <w:sz w:val="22"/>
          <w:szCs w:val="22"/>
        </w:rPr>
        <w:t>_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>_____________________________________________</w:t>
      </w:r>
    </w:p>
    <w:p w14:paraId="0B8B147E" w14:textId="77777777" w:rsidR="00DE5668" w:rsidRDefault="00DE5668" w:rsidP="00DE5668">
      <w:pPr>
        <w:pStyle w:val="ConsPlusCell"/>
        <w:jc w:val="both"/>
        <w:rPr>
          <w:rFonts w:ascii="Times New Roman" w:hAnsi="Times New Roman" w:cs="Times New Roman"/>
          <w:color w:val="1E2120"/>
          <w:sz w:val="22"/>
          <w:szCs w:val="22"/>
        </w:rPr>
      </w:pPr>
      <w:r w:rsidRPr="00DE5668">
        <w:rPr>
          <w:rFonts w:ascii="Times New Roman" w:hAnsi="Times New Roman" w:cs="Times New Roman"/>
          <w:color w:val="1E2120"/>
          <w:sz w:val="22"/>
          <w:szCs w:val="22"/>
        </w:rPr>
        <w:t>паспорт (серия)______ №_________________ выдан (кем и когда) _____________________</w:t>
      </w:r>
      <w:r>
        <w:rPr>
          <w:rFonts w:ascii="Times New Roman" w:hAnsi="Times New Roman" w:cs="Times New Roman"/>
          <w:color w:val="1E2120"/>
          <w:sz w:val="22"/>
          <w:szCs w:val="22"/>
        </w:rPr>
        <w:t>_____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>___ _______________________________________________________________________________________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br/>
        <w:t xml:space="preserve">в соответствии с п.4 ст.9 Федерального закона от 27.07.2006 г. №152-ФЗ «О персональных данных» даю согласие МАОУ «Средняя общеобразовательная школа № 98», зарегистрированному по адресу 660112, Россия, Красноярский край, город Красноярск, пр. Металлургов, </w:t>
      </w:r>
      <w:r>
        <w:rPr>
          <w:rFonts w:ascii="Times New Roman" w:hAnsi="Times New Roman" w:cs="Times New Roman"/>
          <w:color w:val="1E2120"/>
          <w:sz w:val="22"/>
          <w:szCs w:val="22"/>
        </w:rPr>
        <w:t>д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>. 14А</w:t>
      </w:r>
      <w:r>
        <w:rPr>
          <w:rFonts w:ascii="Times New Roman" w:hAnsi="Times New Roman" w:cs="Times New Roman"/>
          <w:color w:val="1E2120"/>
          <w:sz w:val="22"/>
          <w:szCs w:val="22"/>
        </w:rPr>
        <w:t xml:space="preserve">, 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 xml:space="preserve">на обработку </w:t>
      </w:r>
      <w:r>
        <w:rPr>
          <w:rFonts w:ascii="Times New Roman" w:hAnsi="Times New Roman" w:cs="Times New Roman"/>
          <w:color w:val="1E2120"/>
          <w:sz w:val="22"/>
          <w:szCs w:val="22"/>
        </w:rPr>
        <w:t>п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>ерсональных данных своего несовершеннолетнего</w:t>
      </w:r>
      <w:r>
        <w:rPr>
          <w:rFonts w:ascii="Times New Roman" w:hAnsi="Times New Roman" w:cs="Times New Roman"/>
          <w:color w:val="1E2120"/>
          <w:sz w:val="22"/>
          <w:szCs w:val="22"/>
        </w:rPr>
        <w:t xml:space="preserve"> ребенка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color w:val="1E2120"/>
          <w:sz w:val="22"/>
          <w:szCs w:val="22"/>
        </w:rPr>
        <w:t>___________________________</w:t>
      </w:r>
    </w:p>
    <w:p w14:paraId="719DEA41" w14:textId="77777777" w:rsidR="00DE5668" w:rsidRPr="00DE5668" w:rsidRDefault="00DE5668" w:rsidP="00DE5668">
      <w:pPr>
        <w:pStyle w:val="ConsPlusCell"/>
        <w:jc w:val="both"/>
        <w:rPr>
          <w:rFonts w:ascii="Times New Roman" w:hAnsi="Times New Roman" w:cs="Times New Roman"/>
          <w:color w:val="1E2120"/>
          <w:sz w:val="22"/>
          <w:szCs w:val="22"/>
        </w:rPr>
      </w:pPr>
      <w:r>
        <w:rPr>
          <w:rFonts w:ascii="Times New Roman" w:hAnsi="Times New Roman" w:cs="Times New Roman"/>
          <w:color w:val="1E2120"/>
          <w:sz w:val="22"/>
          <w:szCs w:val="22"/>
        </w:rPr>
        <w:t xml:space="preserve">________________________________ 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>(ФИО)</w:t>
      </w:r>
      <w:r>
        <w:rPr>
          <w:rFonts w:ascii="Times New Roman" w:hAnsi="Times New Roman" w:cs="Times New Roman"/>
          <w:color w:val="1E2120"/>
          <w:sz w:val="22"/>
          <w:szCs w:val="22"/>
        </w:rPr>
        <w:t xml:space="preserve">, </w:t>
      </w:r>
      <w:r w:rsidRPr="00DE5668">
        <w:rPr>
          <w:rFonts w:ascii="Times New Roman" w:hAnsi="Times New Roman" w:cs="Times New Roman"/>
          <w:color w:val="1E2120"/>
          <w:sz w:val="22"/>
          <w:szCs w:val="22"/>
        </w:rPr>
        <w:t>______________</w:t>
      </w:r>
      <w:r>
        <w:rPr>
          <w:rFonts w:ascii="Times New Roman" w:hAnsi="Times New Roman" w:cs="Times New Roman"/>
          <w:color w:val="1E2120"/>
          <w:sz w:val="22"/>
          <w:szCs w:val="22"/>
        </w:rPr>
        <w:t xml:space="preserve"> (дата рождения) </w:t>
      </w:r>
      <w:ins w:id="4" w:author="Unknown">
        <w:r w:rsidRPr="00DE5668">
          <w:rPr>
            <w:rFonts w:ascii="Times New Roman" w:hAnsi="Times New Roman" w:cs="Times New Roman"/>
            <w:color w:val="1E2120"/>
            <w:sz w:val="22"/>
            <w:szCs w:val="22"/>
          </w:rPr>
          <w:t>к которым относятся:</w:t>
        </w:r>
      </w:ins>
    </w:p>
    <w:p w14:paraId="5230C090" w14:textId="77777777" w:rsidR="00DE5668" w:rsidRPr="00DE5668" w:rsidRDefault="00DE5668" w:rsidP="00DE5668">
      <w:pPr>
        <w:widowControl/>
        <w:numPr>
          <w:ilvl w:val="0"/>
          <w:numId w:val="14"/>
        </w:numPr>
        <w:shd w:val="clear" w:color="auto" w:fill="FFFFFF"/>
        <w:autoSpaceDE/>
        <w:autoSpaceDN/>
        <w:ind w:left="930"/>
        <w:jc w:val="both"/>
        <w:textAlignment w:val="baseline"/>
        <w:rPr>
          <w:color w:val="1E2120"/>
          <w:lang w:eastAsia="ru-RU"/>
        </w:rPr>
      </w:pPr>
      <w:r w:rsidRPr="00DE5668">
        <w:rPr>
          <w:color w:val="1E2120"/>
          <w:lang w:eastAsia="ru-RU"/>
        </w:rPr>
        <w:t>данные свидетельства о рождении</w:t>
      </w:r>
      <w:r>
        <w:rPr>
          <w:color w:val="1E2120"/>
          <w:lang w:eastAsia="ru-RU"/>
        </w:rPr>
        <w:t>/ паспорта</w:t>
      </w:r>
      <w:r w:rsidRPr="00DE5668">
        <w:rPr>
          <w:color w:val="1E2120"/>
          <w:lang w:eastAsia="ru-RU"/>
        </w:rPr>
        <w:t>;</w:t>
      </w:r>
    </w:p>
    <w:p w14:paraId="33584561" w14:textId="77777777" w:rsidR="00DE5668" w:rsidRDefault="00DE5668" w:rsidP="00DE5668">
      <w:pPr>
        <w:widowControl/>
        <w:numPr>
          <w:ilvl w:val="0"/>
          <w:numId w:val="14"/>
        </w:numPr>
        <w:shd w:val="clear" w:color="auto" w:fill="FFFFFF"/>
        <w:autoSpaceDE/>
        <w:autoSpaceDN/>
        <w:ind w:left="930"/>
        <w:jc w:val="both"/>
        <w:textAlignment w:val="baseline"/>
        <w:rPr>
          <w:color w:val="1E2120"/>
          <w:lang w:eastAsia="ru-RU"/>
        </w:rPr>
      </w:pPr>
      <w:r w:rsidRPr="00DE5668">
        <w:rPr>
          <w:color w:val="1E2120"/>
          <w:lang w:eastAsia="ru-RU"/>
        </w:rPr>
        <w:t>адрес проживания подопечного;</w:t>
      </w:r>
    </w:p>
    <w:p w14:paraId="5C6A77BF" w14:textId="77777777" w:rsidR="00DE5668" w:rsidRPr="00DE5668" w:rsidRDefault="00DE5668" w:rsidP="00DE5668">
      <w:pPr>
        <w:widowControl/>
        <w:numPr>
          <w:ilvl w:val="0"/>
          <w:numId w:val="14"/>
        </w:numPr>
        <w:shd w:val="clear" w:color="auto" w:fill="FFFFFF"/>
        <w:autoSpaceDE/>
        <w:autoSpaceDN/>
        <w:ind w:left="930"/>
        <w:jc w:val="both"/>
        <w:textAlignment w:val="baseline"/>
        <w:rPr>
          <w:color w:val="1E2120"/>
          <w:lang w:eastAsia="ru-RU"/>
        </w:rPr>
      </w:pPr>
      <w:r>
        <w:rPr>
          <w:color w:val="1E2120"/>
          <w:lang w:eastAsia="ru-RU"/>
        </w:rPr>
        <w:t>контактного телефона.</w:t>
      </w:r>
    </w:p>
    <w:p w14:paraId="7B80CE99" w14:textId="77777777" w:rsidR="00DE5668" w:rsidRPr="00D358D7" w:rsidRDefault="00DE5668" w:rsidP="00DE566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ins w:id="5" w:author="Unknown">
        <w:r w:rsidRPr="00D358D7">
          <w:rPr>
            <w:color w:val="000000" w:themeColor="text1"/>
            <w:sz w:val="22"/>
            <w:szCs w:val="22"/>
          </w:rPr>
          <w:t xml:space="preserve">Я даю согласие на использование персональных данных своего </w:t>
        </w:r>
      </w:ins>
      <w:r w:rsidRPr="00D358D7">
        <w:rPr>
          <w:color w:val="000000" w:themeColor="text1"/>
          <w:sz w:val="22"/>
          <w:szCs w:val="22"/>
        </w:rPr>
        <w:t>несовершеннолетнего ребенка</w:t>
      </w:r>
      <w:ins w:id="6" w:author="Unknown">
        <w:r w:rsidRPr="00D358D7">
          <w:rPr>
            <w:color w:val="000000" w:themeColor="text1"/>
            <w:sz w:val="22"/>
            <w:szCs w:val="22"/>
          </w:rPr>
          <w:t xml:space="preserve"> в следующих целях:</w:t>
        </w:r>
      </w:ins>
    </w:p>
    <w:p w14:paraId="1782B939" w14:textId="77777777" w:rsidR="00DE5668" w:rsidRPr="00DE5668" w:rsidRDefault="00DE5668" w:rsidP="00DE5668">
      <w:pPr>
        <w:widowControl/>
        <w:numPr>
          <w:ilvl w:val="0"/>
          <w:numId w:val="15"/>
        </w:numPr>
        <w:shd w:val="clear" w:color="auto" w:fill="FFFFFF"/>
        <w:autoSpaceDE/>
        <w:autoSpaceDN/>
        <w:ind w:left="930"/>
        <w:jc w:val="both"/>
        <w:textAlignment w:val="baseline"/>
        <w:rPr>
          <w:color w:val="1E2120"/>
          <w:lang w:eastAsia="ru-RU"/>
        </w:rPr>
      </w:pPr>
      <w:r w:rsidRPr="00DE5668">
        <w:rPr>
          <w:color w:val="1E2120"/>
          <w:lang w:eastAsia="ru-RU"/>
        </w:rPr>
        <w:t xml:space="preserve">обеспечения организации </w:t>
      </w:r>
      <w:r>
        <w:rPr>
          <w:color w:val="1E2120"/>
          <w:lang w:eastAsia="ru-RU"/>
        </w:rPr>
        <w:t>дополнительного образования на платной основе</w:t>
      </w:r>
      <w:r w:rsidRPr="00DE5668">
        <w:rPr>
          <w:color w:val="1E2120"/>
          <w:lang w:eastAsia="ru-RU"/>
        </w:rPr>
        <w:t>;</w:t>
      </w:r>
    </w:p>
    <w:p w14:paraId="0D087A14" w14:textId="77777777" w:rsidR="00DE5668" w:rsidRPr="00DE5668" w:rsidRDefault="00DE5668" w:rsidP="00DE5668">
      <w:pPr>
        <w:widowControl/>
        <w:numPr>
          <w:ilvl w:val="0"/>
          <w:numId w:val="15"/>
        </w:numPr>
        <w:shd w:val="clear" w:color="auto" w:fill="FFFFFF"/>
        <w:autoSpaceDE/>
        <w:autoSpaceDN/>
        <w:ind w:left="930"/>
        <w:jc w:val="both"/>
        <w:textAlignment w:val="baseline"/>
        <w:rPr>
          <w:color w:val="1E2120"/>
          <w:lang w:eastAsia="ru-RU"/>
        </w:rPr>
      </w:pPr>
      <w:r w:rsidRPr="00DE5668">
        <w:rPr>
          <w:color w:val="1E2120"/>
          <w:lang w:eastAsia="ru-RU"/>
        </w:rPr>
        <w:t>ведения статистики.</w:t>
      </w:r>
    </w:p>
    <w:p w14:paraId="194017DA" w14:textId="77777777" w:rsidR="00DE5668" w:rsidRPr="00DE5668" w:rsidRDefault="00DE5668" w:rsidP="00DE566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2"/>
          <w:szCs w:val="22"/>
        </w:rPr>
      </w:pPr>
      <w:r w:rsidRPr="00DE5668">
        <w:rPr>
          <w:color w:val="1E2120"/>
          <w:sz w:val="22"/>
          <w:szCs w:val="22"/>
        </w:rPr>
        <w:t>Настоящее согласие предоставляется на осуществление сотрудниками М</w:t>
      </w:r>
      <w:r>
        <w:rPr>
          <w:color w:val="1E2120"/>
          <w:sz w:val="22"/>
          <w:szCs w:val="22"/>
        </w:rPr>
        <w:t>А</w:t>
      </w:r>
      <w:r w:rsidRPr="00DE5668">
        <w:rPr>
          <w:color w:val="1E2120"/>
          <w:sz w:val="22"/>
          <w:szCs w:val="22"/>
        </w:rPr>
        <w:t>ОУ «Средняя общеобразовательная школа №</w:t>
      </w:r>
      <w:r>
        <w:rPr>
          <w:color w:val="1E2120"/>
          <w:sz w:val="22"/>
          <w:szCs w:val="22"/>
        </w:rPr>
        <w:t xml:space="preserve"> 98</w:t>
      </w:r>
      <w:r w:rsidRPr="00DE5668">
        <w:rPr>
          <w:color w:val="1E2120"/>
          <w:sz w:val="22"/>
          <w:szCs w:val="22"/>
        </w:rPr>
        <w:t>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уничтожение, предусмотренных действующим законодательством РФ.</w:t>
      </w:r>
    </w:p>
    <w:p w14:paraId="4ADFBDB8" w14:textId="77777777" w:rsidR="00DE5668" w:rsidRDefault="00DE5668" w:rsidP="00DE566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2"/>
          <w:szCs w:val="22"/>
        </w:rPr>
      </w:pPr>
      <w:r w:rsidRPr="00DE5668">
        <w:rPr>
          <w:color w:val="1E2120"/>
          <w:sz w:val="22"/>
          <w:szCs w:val="22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14:paraId="047E062D" w14:textId="77777777" w:rsidR="00DE5668" w:rsidRPr="00DE5668" w:rsidRDefault="00DE5668" w:rsidP="00DE566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2"/>
          <w:szCs w:val="22"/>
        </w:rPr>
      </w:pPr>
      <w:r>
        <w:rPr>
          <w:color w:val="1E2120"/>
          <w:sz w:val="22"/>
          <w:szCs w:val="22"/>
        </w:rPr>
        <w:t xml:space="preserve">Я </w:t>
      </w:r>
      <w:proofErr w:type="spellStart"/>
      <w:r>
        <w:rPr>
          <w:color w:val="1E2120"/>
          <w:sz w:val="22"/>
          <w:szCs w:val="22"/>
        </w:rPr>
        <w:t>ознакомен</w:t>
      </w:r>
      <w:proofErr w:type="spellEnd"/>
      <w:r>
        <w:rPr>
          <w:color w:val="1E2120"/>
          <w:sz w:val="22"/>
          <w:szCs w:val="22"/>
        </w:rPr>
        <w:t>(а) со следующими нормативными документами:</w:t>
      </w:r>
    </w:p>
    <w:p w14:paraId="71BFA704" w14:textId="77777777" w:rsidR="00DE5668" w:rsidRDefault="00DE5668" w:rsidP="00125376">
      <w:pPr>
        <w:pStyle w:val="a8"/>
        <w:jc w:val="both"/>
        <w:rPr>
          <w:sz w:val="22"/>
          <w:szCs w:val="22"/>
          <w:u w:val="single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8990"/>
      </w:tblGrid>
      <w:tr w:rsidR="003323D5" w:rsidRPr="003323D5" w14:paraId="1F5505EE" w14:textId="77777777" w:rsidTr="003323D5">
        <w:tc>
          <w:tcPr>
            <w:tcW w:w="684" w:type="dxa"/>
          </w:tcPr>
          <w:p w14:paraId="607726E8" w14:textId="77777777" w:rsidR="003323D5" w:rsidRPr="003323D5" w:rsidRDefault="003323D5" w:rsidP="001F3984">
            <w:pPr>
              <w:ind w:right="124"/>
              <w:jc w:val="center"/>
              <w:rPr>
                <w:rFonts w:eastAsia="Calibri"/>
              </w:rPr>
            </w:pPr>
            <w:r w:rsidRPr="003323D5">
              <w:rPr>
                <w:rFonts w:eastAsia="Calibri"/>
              </w:rPr>
              <w:t>№ п/п</w:t>
            </w:r>
          </w:p>
        </w:tc>
        <w:tc>
          <w:tcPr>
            <w:tcW w:w="8990" w:type="dxa"/>
          </w:tcPr>
          <w:p w14:paraId="561C8632" w14:textId="77777777" w:rsidR="003323D5" w:rsidRPr="003323D5" w:rsidRDefault="003323D5" w:rsidP="001F3984">
            <w:pPr>
              <w:ind w:right="124"/>
              <w:jc w:val="center"/>
              <w:rPr>
                <w:rFonts w:eastAsia="Calibri"/>
              </w:rPr>
            </w:pPr>
            <w:r w:rsidRPr="003323D5">
              <w:rPr>
                <w:rFonts w:eastAsia="Calibri"/>
              </w:rPr>
              <w:t>Наименование нормативного документа</w:t>
            </w:r>
          </w:p>
        </w:tc>
      </w:tr>
      <w:tr w:rsidR="003323D5" w:rsidRPr="003323D5" w14:paraId="5B0DD16A" w14:textId="77777777" w:rsidTr="003323D5">
        <w:tc>
          <w:tcPr>
            <w:tcW w:w="684" w:type="dxa"/>
          </w:tcPr>
          <w:p w14:paraId="1BD1462B" w14:textId="77777777" w:rsidR="003323D5" w:rsidRPr="003323D5" w:rsidRDefault="003323D5" w:rsidP="001F3984">
            <w:pPr>
              <w:ind w:right="124"/>
              <w:jc w:val="center"/>
              <w:rPr>
                <w:rFonts w:eastAsia="Calibri"/>
              </w:rPr>
            </w:pPr>
            <w:r w:rsidRPr="003323D5">
              <w:rPr>
                <w:rFonts w:eastAsia="Calibri"/>
              </w:rPr>
              <w:t>1</w:t>
            </w:r>
          </w:p>
        </w:tc>
        <w:tc>
          <w:tcPr>
            <w:tcW w:w="8990" w:type="dxa"/>
          </w:tcPr>
          <w:p w14:paraId="467D96C5" w14:textId="77777777" w:rsidR="003323D5" w:rsidRPr="003323D5" w:rsidRDefault="003323D5" w:rsidP="001F3984">
            <w:pPr>
              <w:ind w:right="124"/>
              <w:jc w:val="both"/>
              <w:rPr>
                <w:rFonts w:eastAsia="Calibri"/>
              </w:rPr>
            </w:pPr>
            <w:r w:rsidRPr="003323D5">
              <w:rPr>
                <w:rFonts w:eastAsia="Calibri"/>
              </w:rPr>
              <w:t>Лицензия на ведение образовательной деятельности.</w:t>
            </w:r>
          </w:p>
        </w:tc>
      </w:tr>
      <w:tr w:rsidR="003323D5" w:rsidRPr="003323D5" w14:paraId="3F71AE30" w14:textId="77777777" w:rsidTr="003323D5">
        <w:tc>
          <w:tcPr>
            <w:tcW w:w="684" w:type="dxa"/>
          </w:tcPr>
          <w:p w14:paraId="3C27C525" w14:textId="77777777" w:rsidR="003323D5" w:rsidRPr="003323D5" w:rsidRDefault="003323D5" w:rsidP="001F3984">
            <w:pPr>
              <w:ind w:right="124"/>
              <w:jc w:val="center"/>
              <w:rPr>
                <w:rFonts w:eastAsia="Calibri"/>
              </w:rPr>
            </w:pPr>
            <w:r w:rsidRPr="003323D5">
              <w:rPr>
                <w:rFonts w:eastAsia="Calibri"/>
              </w:rPr>
              <w:t>2</w:t>
            </w:r>
          </w:p>
        </w:tc>
        <w:tc>
          <w:tcPr>
            <w:tcW w:w="8990" w:type="dxa"/>
          </w:tcPr>
          <w:p w14:paraId="5CC2FD06" w14:textId="77777777" w:rsidR="003323D5" w:rsidRPr="003323D5" w:rsidRDefault="003323D5" w:rsidP="001F3984">
            <w:pPr>
              <w:tabs>
                <w:tab w:val="left" w:pos="1387"/>
                <w:tab w:val="left" w:pos="3366"/>
                <w:tab w:val="left" w:pos="5616"/>
              </w:tabs>
              <w:jc w:val="both"/>
              <w:rPr>
                <w:rFonts w:eastAsia="Calibri"/>
              </w:rPr>
            </w:pPr>
            <w:r w:rsidRPr="003323D5">
              <w:rPr>
                <w:rFonts w:eastAsia="Calibri"/>
              </w:rPr>
              <w:t>Устав муниципального автономного общеобразовательного учреждения «Средняя школа № 98» (МАОУ СШ № 98).</w:t>
            </w:r>
          </w:p>
        </w:tc>
      </w:tr>
      <w:tr w:rsidR="003323D5" w:rsidRPr="003323D5" w14:paraId="4E220EB0" w14:textId="77777777" w:rsidTr="003323D5">
        <w:tc>
          <w:tcPr>
            <w:tcW w:w="684" w:type="dxa"/>
          </w:tcPr>
          <w:p w14:paraId="07344D92" w14:textId="77777777" w:rsidR="003323D5" w:rsidRPr="003323D5" w:rsidRDefault="003323D5" w:rsidP="001F3984">
            <w:pPr>
              <w:ind w:right="124"/>
              <w:jc w:val="center"/>
              <w:rPr>
                <w:rFonts w:eastAsia="Calibri"/>
              </w:rPr>
            </w:pPr>
            <w:r w:rsidRPr="003323D5">
              <w:rPr>
                <w:rFonts w:eastAsia="Calibri"/>
              </w:rPr>
              <w:t>3</w:t>
            </w:r>
          </w:p>
        </w:tc>
        <w:tc>
          <w:tcPr>
            <w:tcW w:w="8990" w:type="dxa"/>
          </w:tcPr>
          <w:p w14:paraId="7C907D41" w14:textId="77777777" w:rsidR="003323D5" w:rsidRPr="003323D5" w:rsidRDefault="003323D5" w:rsidP="001F3984">
            <w:pPr>
              <w:ind w:right="124"/>
              <w:jc w:val="both"/>
              <w:rPr>
                <w:rFonts w:eastAsia="Calibri"/>
              </w:rPr>
            </w:pPr>
            <w:r w:rsidRPr="003323D5">
              <w:rPr>
                <w:rFonts w:eastAsia="Calibri"/>
              </w:rPr>
              <w:t>Положение об оказании платных образовательных услуг.</w:t>
            </w:r>
          </w:p>
        </w:tc>
      </w:tr>
      <w:tr w:rsidR="003323D5" w:rsidRPr="003323D5" w14:paraId="1DB7CE49" w14:textId="77777777" w:rsidTr="003323D5">
        <w:tc>
          <w:tcPr>
            <w:tcW w:w="684" w:type="dxa"/>
          </w:tcPr>
          <w:p w14:paraId="0B9A5B52" w14:textId="77777777" w:rsidR="003323D5" w:rsidRPr="003323D5" w:rsidRDefault="003323D5" w:rsidP="001F3984">
            <w:pPr>
              <w:ind w:right="124"/>
              <w:jc w:val="center"/>
              <w:rPr>
                <w:rFonts w:eastAsia="Calibri"/>
              </w:rPr>
            </w:pPr>
            <w:r w:rsidRPr="003323D5">
              <w:rPr>
                <w:rFonts w:eastAsia="Calibri"/>
              </w:rPr>
              <w:t>4</w:t>
            </w:r>
          </w:p>
        </w:tc>
        <w:tc>
          <w:tcPr>
            <w:tcW w:w="8990" w:type="dxa"/>
          </w:tcPr>
          <w:p w14:paraId="3BAE030D" w14:textId="77777777" w:rsidR="003323D5" w:rsidRPr="003323D5" w:rsidRDefault="003323D5" w:rsidP="001F3984">
            <w:pPr>
              <w:ind w:right="3"/>
              <w:jc w:val="both"/>
              <w:rPr>
                <w:rFonts w:eastAsia="Calibri"/>
              </w:rPr>
            </w:pPr>
            <w:r w:rsidRPr="003323D5">
              <w:rPr>
                <w:rFonts w:eastAsia="Calibri"/>
              </w:rPr>
              <w:t>Учебный план платных образовательных услуг на текущий учебный год.</w:t>
            </w:r>
          </w:p>
        </w:tc>
      </w:tr>
      <w:tr w:rsidR="003323D5" w:rsidRPr="003323D5" w14:paraId="3B9433D4" w14:textId="77777777" w:rsidTr="003323D5">
        <w:tc>
          <w:tcPr>
            <w:tcW w:w="684" w:type="dxa"/>
          </w:tcPr>
          <w:p w14:paraId="2F7181B7" w14:textId="77777777" w:rsidR="003323D5" w:rsidRPr="003323D5" w:rsidRDefault="003323D5" w:rsidP="001F3984">
            <w:pPr>
              <w:ind w:right="124"/>
              <w:jc w:val="center"/>
              <w:rPr>
                <w:rFonts w:eastAsia="Calibri"/>
              </w:rPr>
            </w:pPr>
            <w:r w:rsidRPr="003323D5">
              <w:rPr>
                <w:rFonts w:eastAsia="Calibri"/>
              </w:rPr>
              <w:t>5</w:t>
            </w:r>
          </w:p>
        </w:tc>
        <w:tc>
          <w:tcPr>
            <w:tcW w:w="8990" w:type="dxa"/>
          </w:tcPr>
          <w:p w14:paraId="308A0FFD" w14:textId="77777777" w:rsidR="003323D5" w:rsidRPr="003323D5" w:rsidRDefault="003323D5" w:rsidP="001F3984">
            <w:pPr>
              <w:ind w:right="124"/>
              <w:jc w:val="both"/>
              <w:rPr>
                <w:rFonts w:eastAsia="Calibri"/>
              </w:rPr>
            </w:pPr>
            <w:r w:rsidRPr="003323D5">
              <w:rPr>
                <w:rFonts w:eastAsia="Calibri"/>
              </w:rPr>
              <w:t xml:space="preserve">Расписание занятий. </w:t>
            </w:r>
          </w:p>
        </w:tc>
      </w:tr>
    </w:tbl>
    <w:p w14:paraId="3F951A77" w14:textId="77777777" w:rsidR="00DE5668" w:rsidRDefault="00DE5668" w:rsidP="00125376">
      <w:pPr>
        <w:pStyle w:val="a8"/>
        <w:jc w:val="both"/>
        <w:rPr>
          <w:sz w:val="22"/>
          <w:szCs w:val="22"/>
          <w:u w:val="single"/>
        </w:rPr>
      </w:pPr>
    </w:p>
    <w:p w14:paraId="562527E3" w14:textId="77777777" w:rsidR="003D0559" w:rsidRPr="00DE5668" w:rsidRDefault="003D0559" w:rsidP="00125376">
      <w:pPr>
        <w:pStyle w:val="a8"/>
        <w:jc w:val="both"/>
        <w:rPr>
          <w:sz w:val="22"/>
          <w:szCs w:val="22"/>
        </w:rPr>
      </w:pPr>
      <w:r w:rsidRPr="00DE5668">
        <w:rPr>
          <w:sz w:val="22"/>
          <w:szCs w:val="22"/>
        </w:rPr>
        <w:t xml:space="preserve">Мною один экземпляр </w:t>
      </w:r>
      <w:r w:rsidRPr="00DE5668">
        <w:rPr>
          <w:sz w:val="22"/>
          <w:szCs w:val="22"/>
          <w:u w:val="single"/>
        </w:rPr>
        <w:t xml:space="preserve">настоящего договора </w:t>
      </w:r>
      <w:r w:rsidR="003323D5">
        <w:rPr>
          <w:sz w:val="22"/>
          <w:szCs w:val="22"/>
          <w:u w:val="single"/>
        </w:rPr>
        <w:t xml:space="preserve">и приложений к нему </w:t>
      </w:r>
      <w:r w:rsidRPr="00DE5668">
        <w:rPr>
          <w:b/>
          <w:sz w:val="22"/>
          <w:szCs w:val="22"/>
          <w:u w:val="single"/>
        </w:rPr>
        <w:t>получен</w:t>
      </w:r>
      <w:r w:rsidRPr="00DE5668">
        <w:rPr>
          <w:sz w:val="22"/>
          <w:szCs w:val="22"/>
        </w:rPr>
        <w:t xml:space="preserve">:      </w:t>
      </w:r>
    </w:p>
    <w:p w14:paraId="6A781571" w14:textId="77777777" w:rsidR="003D0559" w:rsidRPr="00DE5668" w:rsidRDefault="003D0559" w:rsidP="00125376">
      <w:pPr>
        <w:pStyle w:val="a8"/>
        <w:rPr>
          <w:sz w:val="22"/>
          <w:szCs w:val="22"/>
        </w:rPr>
      </w:pPr>
      <w:r w:rsidRPr="00DE5668">
        <w:rPr>
          <w:sz w:val="22"/>
          <w:szCs w:val="22"/>
        </w:rPr>
        <w:tab/>
      </w:r>
      <w:r w:rsidRPr="00DE5668">
        <w:rPr>
          <w:sz w:val="22"/>
          <w:szCs w:val="22"/>
        </w:rPr>
        <w:tab/>
      </w:r>
      <w:r w:rsidRPr="00DE5668">
        <w:rPr>
          <w:sz w:val="22"/>
          <w:szCs w:val="22"/>
        </w:rPr>
        <w:tab/>
      </w:r>
      <w:r w:rsidRPr="00DE5668">
        <w:rPr>
          <w:sz w:val="22"/>
          <w:szCs w:val="22"/>
        </w:rPr>
        <w:tab/>
      </w:r>
      <w:r w:rsidRPr="00DE5668">
        <w:rPr>
          <w:sz w:val="22"/>
          <w:szCs w:val="22"/>
        </w:rPr>
        <w:tab/>
      </w:r>
    </w:p>
    <w:p w14:paraId="1BDB720F" w14:textId="77777777" w:rsidR="003D0559" w:rsidRPr="003323D5" w:rsidRDefault="003D0559" w:rsidP="00125376">
      <w:pPr>
        <w:pStyle w:val="a8"/>
        <w:rPr>
          <w:sz w:val="22"/>
          <w:szCs w:val="22"/>
        </w:rPr>
      </w:pPr>
      <w:r w:rsidRPr="003323D5">
        <w:rPr>
          <w:sz w:val="22"/>
          <w:szCs w:val="22"/>
        </w:rPr>
        <w:t>«___» ____________  20__  г.                                                                   ________/_____________</w:t>
      </w:r>
    </w:p>
    <w:p w14:paraId="4CB37367" w14:textId="77777777" w:rsidR="00A21753" w:rsidRPr="003323D5" w:rsidRDefault="003D0559" w:rsidP="00125376">
      <w:pPr>
        <w:pStyle w:val="a8"/>
        <w:rPr>
          <w:sz w:val="22"/>
          <w:szCs w:val="22"/>
        </w:rPr>
      </w:pPr>
      <w:r w:rsidRPr="003323D5">
        <w:rPr>
          <w:sz w:val="22"/>
          <w:szCs w:val="22"/>
        </w:rPr>
        <w:tab/>
      </w:r>
      <w:r w:rsidRPr="003323D5">
        <w:rPr>
          <w:sz w:val="22"/>
          <w:szCs w:val="22"/>
        </w:rPr>
        <w:tab/>
      </w:r>
      <w:r w:rsidRPr="003323D5">
        <w:rPr>
          <w:sz w:val="22"/>
          <w:szCs w:val="22"/>
        </w:rPr>
        <w:tab/>
      </w:r>
      <w:r w:rsidRPr="003323D5">
        <w:rPr>
          <w:sz w:val="22"/>
          <w:szCs w:val="22"/>
        </w:rPr>
        <w:tab/>
      </w:r>
      <w:r w:rsidRPr="003323D5">
        <w:rPr>
          <w:sz w:val="22"/>
          <w:szCs w:val="22"/>
        </w:rPr>
        <w:tab/>
      </w:r>
      <w:r w:rsidRPr="003323D5">
        <w:rPr>
          <w:sz w:val="22"/>
          <w:szCs w:val="22"/>
        </w:rPr>
        <w:tab/>
        <w:t xml:space="preserve">                                      (подпись Заказчи</w:t>
      </w:r>
      <w:r w:rsidR="004A65B0" w:rsidRPr="003323D5">
        <w:rPr>
          <w:sz w:val="22"/>
          <w:szCs w:val="22"/>
        </w:rPr>
        <w:t>к</w:t>
      </w:r>
      <w:r w:rsidR="00125376" w:rsidRPr="003323D5">
        <w:rPr>
          <w:sz w:val="22"/>
          <w:szCs w:val="22"/>
        </w:rPr>
        <w:t>а</w:t>
      </w:r>
      <w:r w:rsidR="003323D5">
        <w:rPr>
          <w:sz w:val="22"/>
          <w:szCs w:val="22"/>
        </w:rPr>
        <w:t>)</w:t>
      </w:r>
    </w:p>
    <w:p w14:paraId="1B5F1AF9" w14:textId="77777777" w:rsidR="00395D8B" w:rsidRPr="00395D8B" w:rsidRDefault="00395D8B" w:rsidP="00395D8B">
      <w:pPr>
        <w:rPr>
          <w:lang w:eastAsia="ru-RU"/>
        </w:rPr>
      </w:pPr>
    </w:p>
    <w:p w14:paraId="2A9A9328" w14:textId="77777777" w:rsidR="00395D8B" w:rsidRPr="00395D8B" w:rsidRDefault="00395D8B" w:rsidP="00395D8B">
      <w:pPr>
        <w:rPr>
          <w:lang w:eastAsia="ru-RU"/>
        </w:rPr>
      </w:pPr>
    </w:p>
    <w:p w14:paraId="070C3110" w14:textId="77777777" w:rsidR="00395D8B" w:rsidRPr="00395D8B" w:rsidRDefault="00395D8B" w:rsidP="00395D8B">
      <w:pPr>
        <w:rPr>
          <w:lang w:eastAsia="ru-RU"/>
        </w:rPr>
      </w:pPr>
    </w:p>
    <w:p w14:paraId="79C2E9E2" w14:textId="77777777" w:rsidR="00395D8B" w:rsidRDefault="00395D8B" w:rsidP="00395D8B">
      <w:pPr>
        <w:rPr>
          <w:sz w:val="24"/>
          <w:szCs w:val="20"/>
          <w:lang w:eastAsia="ru-RU"/>
        </w:rPr>
      </w:pPr>
    </w:p>
    <w:p w14:paraId="45937059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4449D9E1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60385485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6C0F4C9A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21FAAB6E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288F5BA0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1EBAD99A" w14:textId="77777777" w:rsidR="00D358D7" w:rsidRDefault="00D358D7" w:rsidP="00395D8B">
      <w:pPr>
        <w:rPr>
          <w:sz w:val="24"/>
          <w:szCs w:val="20"/>
          <w:lang w:eastAsia="ru-RU"/>
        </w:rPr>
      </w:pPr>
    </w:p>
    <w:p w14:paraId="013A9F92" w14:textId="77777777" w:rsidR="00D358D7" w:rsidRDefault="00D358D7" w:rsidP="00395D8B">
      <w:pPr>
        <w:rPr>
          <w:sz w:val="24"/>
          <w:szCs w:val="20"/>
          <w:lang w:eastAsia="ru-RU"/>
        </w:rPr>
      </w:pPr>
    </w:p>
    <w:p w14:paraId="4108677A" w14:textId="77777777" w:rsidR="00D358D7" w:rsidRDefault="00D358D7" w:rsidP="00395D8B">
      <w:pPr>
        <w:rPr>
          <w:sz w:val="24"/>
          <w:szCs w:val="20"/>
          <w:lang w:eastAsia="ru-RU"/>
        </w:rPr>
      </w:pPr>
    </w:p>
    <w:p w14:paraId="7A767914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2E0FDDB1" w14:textId="77777777" w:rsidR="003323D5" w:rsidRDefault="003323D5" w:rsidP="003323D5">
      <w:pPr>
        <w:ind w:right="-20" w:firstLine="5245"/>
        <w:rPr>
          <w:rFonts w:eastAsia="Calibri"/>
        </w:rPr>
      </w:pPr>
      <w:r w:rsidRPr="005B74BE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№ 2</w:t>
      </w:r>
    </w:p>
    <w:p w14:paraId="31B898A8" w14:textId="77777777" w:rsidR="003323D5" w:rsidRPr="005B74BE" w:rsidRDefault="003323D5" w:rsidP="003323D5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к договору об оказании платных</w:t>
      </w:r>
    </w:p>
    <w:p w14:paraId="11C53834" w14:textId="77777777" w:rsidR="003323D5" w:rsidRPr="005B74BE" w:rsidRDefault="003323D5" w:rsidP="003323D5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образовательных услуг</w:t>
      </w:r>
      <w:r w:rsidR="00D358D7">
        <w:rPr>
          <w:rFonts w:eastAsia="Calibri"/>
        </w:rPr>
        <w:t xml:space="preserve"> </w:t>
      </w:r>
      <w:r w:rsidRPr="005B74BE">
        <w:rPr>
          <w:rFonts w:eastAsia="Calibri"/>
        </w:rPr>
        <w:t>№_______</w:t>
      </w:r>
    </w:p>
    <w:p w14:paraId="5609EE31" w14:textId="77777777" w:rsidR="003323D5" w:rsidRPr="005B74BE" w:rsidRDefault="003323D5" w:rsidP="003323D5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от «___»_</w:t>
      </w:r>
      <w:r>
        <w:rPr>
          <w:rFonts w:eastAsia="Calibri"/>
        </w:rPr>
        <w:t>_______</w:t>
      </w:r>
      <w:r w:rsidRPr="005B74BE">
        <w:rPr>
          <w:rFonts w:eastAsia="Calibri"/>
        </w:rPr>
        <w:t>________20</w:t>
      </w:r>
      <w:r>
        <w:rPr>
          <w:rFonts w:eastAsia="Calibri"/>
        </w:rPr>
        <w:t>____</w:t>
      </w:r>
      <w:r w:rsidRPr="005B74BE">
        <w:rPr>
          <w:rFonts w:eastAsia="Calibri"/>
        </w:rPr>
        <w:t>__г.</w:t>
      </w:r>
    </w:p>
    <w:p w14:paraId="5603BCB2" w14:textId="77777777" w:rsidR="003323D5" w:rsidRDefault="003323D5" w:rsidP="003323D5">
      <w:pPr>
        <w:pStyle w:val="a8"/>
        <w:jc w:val="center"/>
        <w:rPr>
          <w:b/>
        </w:rPr>
      </w:pPr>
    </w:p>
    <w:p w14:paraId="686ACBE8" w14:textId="77777777" w:rsidR="003323D5" w:rsidRDefault="003323D5" w:rsidP="003323D5">
      <w:pPr>
        <w:pStyle w:val="a8"/>
        <w:jc w:val="center"/>
        <w:rPr>
          <w:b/>
        </w:rPr>
      </w:pPr>
      <w:r w:rsidRPr="006D3562">
        <w:rPr>
          <w:b/>
        </w:rPr>
        <w:t>Калькуляция на платные образовательные услуги</w:t>
      </w:r>
    </w:p>
    <w:p w14:paraId="641D7BEA" w14:textId="77777777" w:rsidR="003323D5" w:rsidRDefault="003323D5" w:rsidP="003323D5">
      <w:pPr>
        <w:pStyle w:val="a8"/>
        <w:jc w:val="center"/>
        <w:rPr>
          <w:b/>
        </w:rPr>
      </w:pPr>
    </w:p>
    <w:tbl>
      <w:tblPr>
        <w:tblStyle w:val="a9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7"/>
        <w:gridCol w:w="1710"/>
        <w:gridCol w:w="1593"/>
        <w:gridCol w:w="1421"/>
        <w:gridCol w:w="786"/>
        <w:gridCol w:w="748"/>
        <w:gridCol w:w="1263"/>
        <w:gridCol w:w="1349"/>
        <w:gridCol w:w="1700"/>
      </w:tblGrid>
      <w:tr w:rsidR="003323D5" w14:paraId="6DB98D28" w14:textId="77777777" w:rsidTr="003323D5">
        <w:tc>
          <w:tcPr>
            <w:tcW w:w="487" w:type="dxa"/>
            <w:vMerge w:val="restart"/>
          </w:tcPr>
          <w:p w14:paraId="5A27AAC8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№</w:t>
            </w:r>
          </w:p>
          <w:p w14:paraId="3ECF8E47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710" w:type="dxa"/>
            <w:vMerge w:val="restart"/>
          </w:tcPr>
          <w:p w14:paraId="3B92088B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Наименование</w:t>
            </w:r>
          </w:p>
          <w:p w14:paraId="6C5E92A9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платных</w:t>
            </w:r>
          </w:p>
          <w:p w14:paraId="032D5941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образовательных</w:t>
            </w:r>
          </w:p>
          <w:p w14:paraId="7DC5CFD4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услуг</w:t>
            </w:r>
          </w:p>
          <w:p w14:paraId="28C2E138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14:paraId="5746ECCC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 xml:space="preserve">Форма предоставления (оказания) услуг </w:t>
            </w:r>
          </w:p>
          <w:p w14:paraId="56F72493" w14:textId="77777777" w:rsidR="003323D5" w:rsidRPr="003323D5" w:rsidRDefault="003323D5" w:rsidP="001F3984">
            <w:pPr>
              <w:pStyle w:val="a8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</w:tcPr>
          <w:p w14:paraId="62430CC4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Наименование программы (курса)</w:t>
            </w:r>
          </w:p>
          <w:p w14:paraId="414DB496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  <w:p w14:paraId="5D15C238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4" w:type="dxa"/>
            <w:gridSpan w:val="2"/>
          </w:tcPr>
          <w:p w14:paraId="26C8D57B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1263" w:type="dxa"/>
            <w:vMerge w:val="restart"/>
          </w:tcPr>
          <w:p w14:paraId="01B2A22F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 xml:space="preserve">Тариф (НДС </w:t>
            </w:r>
          </w:p>
          <w:p w14:paraId="3D049807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не облагается),</w:t>
            </w:r>
          </w:p>
          <w:p w14:paraId="74490BCD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руб./</w:t>
            </w:r>
            <w:proofErr w:type="spellStart"/>
            <w:proofErr w:type="gramStart"/>
            <w:r w:rsidRPr="003323D5">
              <w:rPr>
                <w:b/>
                <w:sz w:val="18"/>
                <w:szCs w:val="18"/>
              </w:rPr>
              <w:t>ак.час</w:t>
            </w:r>
            <w:proofErr w:type="spellEnd"/>
            <w:proofErr w:type="gramEnd"/>
          </w:p>
          <w:p w14:paraId="31569E5A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</w:tcPr>
          <w:p w14:paraId="6305A54E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 xml:space="preserve">Сумма (НДС </w:t>
            </w:r>
          </w:p>
          <w:p w14:paraId="6AA38D88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не облагается),</w:t>
            </w:r>
          </w:p>
          <w:p w14:paraId="1F797F56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0" w:type="dxa"/>
            <w:vMerge w:val="restart"/>
          </w:tcPr>
          <w:p w14:paraId="1316D36C" w14:textId="77777777" w:rsidR="003323D5" w:rsidRPr="003323D5" w:rsidRDefault="003323D5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Сумма с учетом с</w:t>
            </w:r>
            <w:r>
              <w:rPr>
                <w:b/>
                <w:sz w:val="18"/>
                <w:szCs w:val="18"/>
              </w:rPr>
              <w:t xml:space="preserve">нижения оплаты </w:t>
            </w:r>
            <w:r w:rsidR="00ED7BE1">
              <w:rPr>
                <w:b/>
                <w:sz w:val="18"/>
                <w:szCs w:val="18"/>
              </w:rPr>
              <w:t xml:space="preserve">услуг </w:t>
            </w:r>
            <w:proofErr w:type="gramStart"/>
            <w:r>
              <w:rPr>
                <w:b/>
                <w:sz w:val="18"/>
                <w:szCs w:val="18"/>
              </w:rPr>
              <w:t xml:space="preserve">на </w:t>
            </w:r>
            <w:r w:rsidRPr="003323D5">
              <w:rPr>
                <w:b/>
                <w:sz w:val="18"/>
                <w:szCs w:val="18"/>
              </w:rPr>
              <w:t xml:space="preserve"> 10</w:t>
            </w:r>
            <w:proofErr w:type="gramEnd"/>
            <w:r w:rsidRPr="003323D5">
              <w:rPr>
                <w:b/>
                <w:sz w:val="18"/>
                <w:szCs w:val="18"/>
              </w:rPr>
              <w:t xml:space="preserve">% согласно Положения </w:t>
            </w:r>
            <w:r w:rsidR="00ED7BE1">
              <w:rPr>
                <w:b/>
                <w:sz w:val="18"/>
                <w:szCs w:val="18"/>
              </w:rPr>
              <w:t>«О</w:t>
            </w:r>
            <w:r>
              <w:rPr>
                <w:b/>
                <w:sz w:val="18"/>
                <w:szCs w:val="18"/>
              </w:rPr>
              <w:t xml:space="preserve">б основаниях </w:t>
            </w:r>
            <w:r w:rsidRPr="003323D5">
              <w:rPr>
                <w:b/>
                <w:sz w:val="18"/>
                <w:szCs w:val="18"/>
              </w:rPr>
              <w:t xml:space="preserve"> снижении стоимости</w:t>
            </w:r>
            <w:r>
              <w:rPr>
                <w:b/>
                <w:sz w:val="18"/>
                <w:szCs w:val="18"/>
              </w:rPr>
              <w:t xml:space="preserve"> платных образовательных</w:t>
            </w:r>
            <w:r w:rsidRPr="003323D5">
              <w:rPr>
                <w:b/>
                <w:sz w:val="18"/>
                <w:szCs w:val="18"/>
              </w:rPr>
              <w:t xml:space="preserve"> услуг</w:t>
            </w:r>
            <w:r w:rsidR="00ED7BE1">
              <w:rPr>
                <w:b/>
                <w:sz w:val="18"/>
                <w:szCs w:val="18"/>
              </w:rPr>
              <w:t>»</w:t>
            </w:r>
          </w:p>
        </w:tc>
      </w:tr>
      <w:tr w:rsidR="003323D5" w14:paraId="001158A6" w14:textId="77777777" w:rsidTr="003323D5">
        <w:tc>
          <w:tcPr>
            <w:tcW w:w="487" w:type="dxa"/>
            <w:vMerge/>
          </w:tcPr>
          <w:p w14:paraId="026916D8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710" w:type="dxa"/>
            <w:vMerge/>
          </w:tcPr>
          <w:p w14:paraId="149E11BF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593" w:type="dxa"/>
            <w:vMerge/>
          </w:tcPr>
          <w:p w14:paraId="0F1B857D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421" w:type="dxa"/>
            <w:vMerge/>
          </w:tcPr>
          <w:p w14:paraId="2DDCC043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86" w:type="dxa"/>
          </w:tcPr>
          <w:p w14:paraId="08C8987E" w14:textId="77777777" w:rsidR="003323D5" w:rsidRPr="00DF74F7" w:rsidRDefault="003323D5" w:rsidP="001F3984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DF74F7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748" w:type="dxa"/>
          </w:tcPr>
          <w:p w14:paraId="128EDE90" w14:textId="77777777" w:rsidR="003323D5" w:rsidRPr="006D3562" w:rsidRDefault="003323D5" w:rsidP="001F3984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6D3562">
              <w:rPr>
                <w:b/>
                <w:sz w:val="20"/>
                <w:szCs w:val="20"/>
              </w:rPr>
              <w:t>сего</w:t>
            </w:r>
          </w:p>
          <w:p w14:paraId="0DFCE40D" w14:textId="77777777" w:rsidR="003323D5" w:rsidRPr="00DF74F7" w:rsidRDefault="003323D5" w:rsidP="001F3984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263" w:type="dxa"/>
            <w:vMerge/>
          </w:tcPr>
          <w:p w14:paraId="39C580DE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349" w:type="dxa"/>
            <w:vMerge/>
          </w:tcPr>
          <w:p w14:paraId="68ED9CB0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14:paraId="7EA0F62F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</w:tr>
      <w:tr w:rsidR="003323D5" w14:paraId="25367586" w14:textId="77777777" w:rsidTr="003323D5">
        <w:tc>
          <w:tcPr>
            <w:tcW w:w="487" w:type="dxa"/>
          </w:tcPr>
          <w:p w14:paraId="34827740" w14:textId="77777777" w:rsidR="003323D5" w:rsidRPr="003323D5" w:rsidRDefault="003323D5" w:rsidP="001F3984">
            <w:pPr>
              <w:pStyle w:val="a8"/>
              <w:jc w:val="center"/>
              <w:rPr>
                <w:bCs/>
                <w:sz w:val="18"/>
                <w:szCs w:val="18"/>
              </w:rPr>
            </w:pPr>
            <w:r w:rsidRPr="003323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14:paraId="0C25ACC5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593" w:type="dxa"/>
          </w:tcPr>
          <w:p w14:paraId="1C61AC81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6A238769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86" w:type="dxa"/>
          </w:tcPr>
          <w:p w14:paraId="700EA9F9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48" w:type="dxa"/>
          </w:tcPr>
          <w:p w14:paraId="7D9BA5B2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263" w:type="dxa"/>
          </w:tcPr>
          <w:p w14:paraId="5730A1C3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349" w:type="dxa"/>
          </w:tcPr>
          <w:p w14:paraId="7FBA98AB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700" w:type="dxa"/>
          </w:tcPr>
          <w:p w14:paraId="347FC85D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</w:tr>
      <w:tr w:rsidR="003323D5" w14:paraId="51ED696C" w14:textId="77777777" w:rsidTr="003323D5">
        <w:tc>
          <w:tcPr>
            <w:tcW w:w="5211" w:type="dxa"/>
            <w:gridSpan w:val="4"/>
          </w:tcPr>
          <w:p w14:paraId="35475213" w14:textId="77777777" w:rsidR="003323D5" w:rsidRPr="003323D5" w:rsidRDefault="003323D5" w:rsidP="001F3984">
            <w:pPr>
              <w:pStyle w:val="a8"/>
              <w:jc w:val="right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86" w:type="dxa"/>
          </w:tcPr>
          <w:p w14:paraId="0C2465D1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48" w:type="dxa"/>
          </w:tcPr>
          <w:p w14:paraId="6B62BE44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263" w:type="dxa"/>
          </w:tcPr>
          <w:p w14:paraId="462A3183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349" w:type="dxa"/>
          </w:tcPr>
          <w:p w14:paraId="5BBA3D57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700" w:type="dxa"/>
          </w:tcPr>
          <w:p w14:paraId="12D008C7" w14:textId="77777777" w:rsidR="003323D5" w:rsidRDefault="003323D5" w:rsidP="001F3984">
            <w:pPr>
              <w:pStyle w:val="a8"/>
              <w:jc w:val="center"/>
              <w:rPr>
                <w:b/>
              </w:rPr>
            </w:pPr>
          </w:p>
        </w:tc>
      </w:tr>
    </w:tbl>
    <w:p w14:paraId="1BF237BE" w14:textId="77777777" w:rsidR="003323D5" w:rsidRDefault="003323D5" w:rsidP="003323D5">
      <w:pPr>
        <w:pStyle w:val="a8"/>
        <w:jc w:val="center"/>
        <w:rPr>
          <w:b/>
        </w:rPr>
      </w:pPr>
    </w:p>
    <w:p w14:paraId="36512FE4" w14:textId="77777777" w:rsidR="003323D5" w:rsidRPr="006D3562" w:rsidRDefault="003323D5" w:rsidP="003323D5">
      <w:pPr>
        <w:pStyle w:val="a8"/>
        <w:jc w:val="center"/>
        <w:rPr>
          <w:b/>
        </w:rPr>
      </w:pPr>
    </w:p>
    <w:p w14:paraId="63A71CAF" w14:textId="77777777" w:rsidR="003323D5" w:rsidRDefault="003323D5" w:rsidP="003323D5">
      <w:pPr>
        <w:pStyle w:val="a8"/>
        <w:rPr>
          <w:b/>
        </w:rPr>
      </w:pPr>
      <w:r>
        <w:t>Расчетный счет ребенка – ____________________</w:t>
      </w:r>
    </w:p>
    <w:p w14:paraId="1D046421" w14:textId="77777777" w:rsidR="003323D5" w:rsidRDefault="003323D5" w:rsidP="003323D5">
      <w:pPr>
        <w:pStyle w:val="a8"/>
        <w:rPr>
          <w:b/>
        </w:rPr>
      </w:pPr>
    </w:p>
    <w:p w14:paraId="4C8217CF" w14:textId="77777777" w:rsidR="003323D5" w:rsidRPr="00187ED1" w:rsidRDefault="003323D5" w:rsidP="003323D5">
      <w:pPr>
        <w:pStyle w:val="a8"/>
        <w:rPr>
          <w:b/>
        </w:rPr>
      </w:pPr>
      <w:r w:rsidRPr="00187ED1">
        <w:rPr>
          <w:b/>
        </w:rPr>
        <w:t>Реквизиты на</w:t>
      </w:r>
      <w:r>
        <w:rPr>
          <w:b/>
        </w:rPr>
        <w:t xml:space="preserve"> платные услуги МА</w:t>
      </w:r>
      <w:r w:rsidRPr="00187ED1">
        <w:rPr>
          <w:b/>
        </w:rPr>
        <w:t>ОУ СШ № 98</w:t>
      </w:r>
    </w:p>
    <w:p w14:paraId="35D84787" w14:textId="77777777" w:rsidR="003323D5" w:rsidRDefault="003323D5" w:rsidP="003323D5">
      <w:pPr>
        <w:pStyle w:val="a8"/>
      </w:pPr>
      <w:r>
        <w:t>ИНН 2465041035</w:t>
      </w:r>
    </w:p>
    <w:p w14:paraId="453CCC07" w14:textId="77777777" w:rsidR="003323D5" w:rsidRDefault="003323D5" w:rsidP="003323D5">
      <w:pPr>
        <w:pStyle w:val="a8"/>
      </w:pPr>
      <w:r>
        <w:t>КПП 246501001</w:t>
      </w:r>
    </w:p>
    <w:p w14:paraId="486BF50B" w14:textId="77777777" w:rsidR="003323D5" w:rsidRDefault="003323D5" w:rsidP="003323D5">
      <w:pPr>
        <w:pStyle w:val="a8"/>
      </w:pPr>
      <w:r>
        <w:t xml:space="preserve">Департамент финансов администрации города Красноярска </w:t>
      </w:r>
    </w:p>
    <w:p w14:paraId="70A4924A" w14:textId="77777777" w:rsidR="003323D5" w:rsidRDefault="003323D5" w:rsidP="003323D5">
      <w:pPr>
        <w:pStyle w:val="a8"/>
      </w:pPr>
      <w:r>
        <w:t>(МАОУ СШ № 98, л/с 20196Щ49420)</w:t>
      </w:r>
    </w:p>
    <w:p w14:paraId="748D2547" w14:textId="77777777" w:rsidR="003323D5" w:rsidRDefault="003323D5" w:rsidP="003323D5">
      <w:pPr>
        <w:pStyle w:val="a8"/>
      </w:pPr>
      <w:r>
        <w:t>р/с 03234643047010001900</w:t>
      </w:r>
    </w:p>
    <w:p w14:paraId="65DC137F" w14:textId="77777777" w:rsidR="003323D5" w:rsidRDefault="003323D5" w:rsidP="003323D5">
      <w:pPr>
        <w:pStyle w:val="a8"/>
      </w:pPr>
      <w:r>
        <w:t>к/с 40102810245370000011</w:t>
      </w:r>
    </w:p>
    <w:p w14:paraId="46E4CEF8" w14:textId="77777777" w:rsidR="003323D5" w:rsidRDefault="003323D5" w:rsidP="003323D5">
      <w:pPr>
        <w:pStyle w:val="a8"/>
      </w:pPr>
      <w:r>
        <w:t>Отделение Красноярск Банка России//УФК по Красноярскому краю г. Красноярск,</w:t>
      </w:r>
    </w:p>
    <w:p w14:paraId="52E4E625" w14:textId="77777777" w:rsidR="003323D5" w:rsidRDefault="003323D5" w:rsidP="003323D5">
      <w:pPr>
        <w:pStyle w:val="a8"/>
      </w:pPr>
      <w:r>
        <w:t>БИК 010407105</w:t>
      </w:r>
    </w:p>
    <w:p w14:paraId="325E026B" w14:textId="77777777" w:rsidR="003323D5" w:rsidRDefault="003323D5" w:rsidP="003323D5">
      <w:pPr>
        <w:pStyle w:val="a8"/>
      </w:pPr>
      <w:r>
        <w:t>КБК 07020000000001000130</w:t>
      </w:r>
    </w:p>
    <w:p w14:paraId="5B8F88B4" w14:textId="77777777" w:rsidR="003323D5" w:rsidRPr="00187ED1" w:rsidRDefault="003323D5" w:rsidP="003323D5">
      <w:pPr>
        <w:pStyle w:val="a8"/>
      </w:pPr>
      <w:r>
        <w:t>ОКТМО 04701000</w:t>
      </w:r>
    </w:p>
    <w:p w14:paraId="2C7C4652" w14:textId="77777777" w:rsidR="003323D5" w:rsidRDefault="003323D5" w:rsidP="003323D5">
      <w:pPr>
        <w:pStyle w:val="a8"/>
        <w:ind w:left="4248" w:firstLine="708"/>
        <w:jc w:val="right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62"/>
        <w:gridCol w:w="4426"/>
      </w:tblGrid>
      <w:tr w:rsidR="003323D5" w:rsidRPr="005C50D4" w14:paraId="6ACC8D71" w14:textId="77777777" w:rsidTr="001F3984">
        <w:tc>
          <w:tcPr>
            <w:tcW w:w="5671" w:type="dxa"/>
            <w:shd w:val="clear" w:color="auto" w:fill="auto"/>
          </w:tcPr>
          <w:p w14:paraId="36A284F7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 w:rsidRPr="005C50D4">
              <w:rPr>
                <w:bCs/>
                <w:szCs w:val="24"/>
              </w:rPr>
              <w:t>От Исполнителя:</w:t>
            </w:r>
          </w:p>
          <w:p w14:paraId="13D3D505" w14:textId="77777777" w:rsidR="003323D5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</w:p>
          <w:p w14:paraId="409FD9C3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 w:rsidRPr="005C50D4">
              <w:rPr>
                <w:bCs/>
                <w:szCs w:val="24"/>
              </w:rPr>
              <w:t>Директор М</w:t>
            </w:r>
            <w:r>
              <w:rPr>
                <w:bCs/>
                <w:szCs w:val="24"/>
              </w:rPr>
              <w:t>А</w:t>
            </w:r>
            <w:r w:rsidRPr="005C50D4">
              <w:rPr>
                <w:bCs/>
                <w:szCs w:val="24"/>
              </w:rPr>
              <w:t>ОУ СШ № 98</w:t>
            </w:r>
          </w:p>
          <w:p w14:paraId="4F71E97A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 /</w:t>
            </w:r>
            <w:r w:rsidRPr="005C50D4">
              <w:rPr>
                <w:bCs/>
                <w:szCs w:val="24"/>
              </w:rPr>
              <w:t xml:space="preserve"> Д.П. Аверченко</w:t>
            </w:r>
          </w:p>
          <w:p w14:paraId="6016CCC7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65BAD7DD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М.п.</w:t>
            </w:r>
          </w:p>
          <w:p w14:paraId="4BF836DD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0C5DA69D" w14:textId="77777777" w:rsidR="003323D5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7FCD7ED7" w14:textId="77777777" w:rsidR="003323D5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09880BF3" w14:textId="77777777" w:rsidR="003323D5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433F16E9" w14:textId="77777777" w:rsidR="003323D5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665EB3DF" w14:textId="77777777" w:rsidR="003323D5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5A2759F0" w14:textId="77777777" w:rsidR="003323D5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32B2238E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770AD07B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</w:pPr>
          </w:p>
        </w:tc>
        <w:tc>
          <w:tcPr>
            <w:tcW w:w="4536" w:type="dxa"/>
            <w:shd w:val="clear" w:color="auto" w:fill="auto"/>
          </w:tcPr>
          <w:p w14:paraId="74ECECFA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 w:rsidRPr="005C50D4">
              <w:rPr>
                <w:bCs/>
                <w:szCs w:val="24"/>
              </w:rPr>
              <w:t>Заказчик:</w:t>
            </w:r>
          </w:p>
          <w:p w14:paraId="404C1B0C" w14:textId="77777777" w:rsidR="003323D5" w:rsidRPr="005C50D4" w:rsidRDefault="003323D5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42B66850" w14:textId="77777777" w:rsidR="003323D5" w:rsidRPr="007D3633" w:rsidRDefault="00D358D7" w:rsidP="00D358D7">
            <w:pPr>
              <w:pStyle w:val="a4"/>
              <w:tabs>
                <w:tab w:val="left" w:pos="0"/>
              </w:tabs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 / _____</w:t>
            </w:r>
            <w:r w:rsidR="003323D5">
              <w:rPr>
                <w:bCs/>
                <w:szCs w:val="24"/>
              </w:rPr>
              <w:t>_________</w:t>
            </w:r>
            <w:r w:rsidR="003323D5" w:rsidRPr="0078735A">
              <w:rPr>
                <w:bCs/>
                <w:i/>
                <w:sz w:val="16"/>
                <w:szCs w:val="16"/>
              </w:rPr>
              <w:t>(подпись)</w:t>
            </w:r>
          </w:p>
        </w:tc>
      </w:tr>
    </w:tbl>
    <w:p w14:paraId="445B13B9" w14:textId="77777777" w:rsidR="003323D5" w:rsidRDefault="003323D5" w:rsidP="003323D5">
      <w:pPr>
        <w:pStyle w:val="a8"/>
        <w:jc w:val="both"/>
      </w:pPr>
    </w:p>
    <w:p w14:paraId="75107ACB" w14:textId="77777777" w:rsidR="003323D5" w:rsidRDefault="003323D5" w:rsidP="00395D8B">
      <w:pPr>
        <w:rPr>
          <w:sz w:val="24"/>
          <w:szCs w:val="20"/>
          <w:lang w:eastAsia="ru-RU"/>
        </w:rPr>
      </w:pPr>
    </w:p>
    <w:p w14:paraId="1443AEBE" w14:textId="77777777" w:rsidR="00311B97" w:rsidRDefault="00311B97" w:rsidP="00395D8B">
      <w:pPr>
        <w:rPr>
          <w:sz w:val="24"/>
          <w:szCs w:val="20"/>
          <w:lang w:eastAsia="ru-RU"/>
        </w:rPr>
      </w:pPr>
    </w:p>
    <w:p w14:paraId="03935F35" w14:textId="77777777" w:rsidR="00311B97" w:rsidRDefault="00311B97" w:rsidP="00395D8B">
      <w:pPr>
        <w:rPr>
          <w:sz w:val="24"/>
          <w:szCs w:val="20"/>
          <w:lang w:eastAsia="ru-RU"/>
        </w:rPr>
      </w:pPr>
    </w:p>
    <w:p w14:paraId="47B81FDD" w14:textId="77777777" w:rsidR="00D358D7" w:rsidRDefault="00D358D7" w:rsidP="00395D8B">
      <w:pPr>
        <w:rPr>
          <w:sz w:val="24"/>
          <w:szCs w:val="20"/>
          <w:lang w:eastAsia="ru-RU"/>
        </w:rPr>
      </w:pPr>
    </w:p>
    <w:p w14:paraId="7DAB302E" w14:textId="77777777" w:rsidR="00D358D7" w:rsidRDefault="00D358D7" w:rsidP="00395D8B">
      <w:pPr>
        <w:rPr>
          <w:sz w:val="24"/>
          <w:szCs w:val="20"/>
          <w:lang w:eastAsia="ru-RU"/>
        </w:rPr>
      </w:pPr>
    </w:p>
    <w:p w14:paraId="2B645F2E" w14:textId="77777777" w:rsidR="00311B97" w:rsidRDefault="00311B97" w:rsidP="00395D8B">
      <w:pPr>
        <w:rPr>
          <w:sz w:val="24"/>
          <w:szCs w:val="20"/>
          <w:lang w:eastAsia="ru-RU"/>
        </w:rPr>
      </w:pPr>
    </w:p>
    <w:p w14:paraId="44A434F6" w14:textId="77777777" w:rsidR="00ED7BE1" w:rsidRDefault="00ED7BE1" w:rsidP="00311B97">
      <w:pPr>
        <w:ind w:right="-20" w:firstLine="5245"/>
        <w:rPr>
          <w:rFonts w:eastAsia="Calibri"/>
        </w:rPr>
      </w:pPr>
    </w:p>
    <w:p w14:paraId="6A90A59E" w14:textId="77777777" w:rsidR="00311B97" w:rsidRDefault="00311B97" w:rsidP="00311B97">
      <w:pPr>
        <w:ind w:right="-20" w:firstLine="5245"/>
        <w:rPr>
          <w:rFonts w:eastAsia="Calibri"/>
        </w:rPr>
      </w:pPr>
      <w:r w:rsidRPr="005B74BE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№ 2</w:t>
      </w:r>
    </w:p>
    <w:p w14:paraId="4A2E9FF3" w14:textId="77777777" w:rsidR="00311B97" w:rsidRPr="005B74BE" w:rsidRDefault="00311B97" w:rsidP="00311B97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к договору об оказании платных</w:t>
      </w:r>
    </w:p>
    <w:p w14:paraId="79BB0949" w14:textId="77777777" w:rsidR="00311B97" w:rsidRPr="005B74BE" w:rsidRDefault="00311B97" w:rsidP="00311B97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образовательных услуг</w:t>
      </w:r>
      <w:r w:rsidR="00D358D7">
        <w:rPr>
          <w:rFonts w:eastAsia="Calibri"/>
        </w:rPr>
        <w:t xml:space="preserve"> </w:t>
      </w:r>
      <w:r w:rsidRPr="005B74BE">
        <w:rPr>
          <w:rFonts w:eastAsia="Calibri"/>
        </w:rPr>
        <w:t>№_______</w:t>
      </w:r>
    </w:p>
    <w:p w14:paraId="176037D3" w14:textId="77777777" w:rsidR="00311B97" w:rsidRPr="005B74BE" w:rsidRDefault="00311B97" w:rsidP="00311B97">
      <w:pPr>
        <w:ind w:right="-20" w:firstLine="5245"/>
        <w:rPr>
          <w:rFonts w:eastAsia="Calibri"/>
        </w:rPr>
      </w:pPr>
      <w:r w:rsidRPr="005B74BE">
        <w:rPr>
          <w:rFonts w:eastAsia="Calibri"/>
        </w:rPr>
        <w:t>от «___»_</w:t>
      </w:r>
      <w:r>
        <w:rPr>
          <w:rFonts w:eastAsia="Calibri"/>
        </w:rPr>
        <w:t>_______</w:t>
      </w:r>
      <w:r w:rsidRPr="005B74BE">
        <w:rPr>
          <w:rFonts w:eastAsia="Calibri"/>
        </w:rPr>
        <w:t>________20</w:t>
      </w:r>
      <w:r>
        <w:rPr>
          <w:rFonts w:eastAsia="Calibri"/>
        </w:rPr>
        <w:t>____</w:t>
      </w:r>
      <w:r w:rsidRPr="005B74BE">
        <w:rPr>
          <w:rFonts w:eastAsia="Calibri"/>
        </w:rPr>
        <w:t>__г.</w:t>
      </w:r>
    </w:p>
    <w:p w14:paraId="614A4855" w14:textId="77777777" w:rsidR="00311B97" w:rsidRDefault="00311B97" w:rsidP="00311B97">
      <w:pPr>
        <w:pStyle w:val="a8"/>
        <w:jc w:val="center"/>
        <w:rPr>
          <w:b/>
        </w:rPr>
      </w:pPr>
    </w:p>
    <w:p w14:paraId="79C5C4EF" w14:textId="77777777" w:rsidR="00311B97" w:rsidRDefault="00311B97" w:rsidP="00311B97">
      <w:pPr>
        <w:pStyle w:val="a8"/>
        <w:jc w:val="center"/>
        <w:rPr>
          <w:b/>
        </w:rPr>
      </w:pPr>
      <w:r w:rsidRPr="006D3562">
        <w:rPr>
          <w:b/>
        </w:rPr>
        <w:t>Калькуляция на платные образовательные услуги</w:t>
      </w:r>
    </w:p>
    <w:p w14:paraId="3320FFC8" w14:textId="77777777" w:rsidR="00311B97" w:rsidRDefault="00311B97" w:rsidP="00311B97">
      <w:pPr>
        <w:pStyle w:val="a8"/>
        <w:jc w:val="center"/>
        <w:rPr>
          <w:b/>
        </w:rPr>
      </w:pPr>
    </w:p>
    <w:tbl>
      <w:tblPr>
        <w:tblStyle w:val="a9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1710"/>
        <w:gridCol w:w="1593"/>
        <w:gridCol w:w="1421"/>
        <w:gridCol w:w="786"/>
        <w:gridCol w:w="748"/>
        <w:gridCol w:w="1263"/>
        <w:gridCol w:w="1349"/>
      </w:tblGrid>
      <w:tr w:rsidR="00311B97" w14:paraId="48708546" w14:textId="77777777" w:rsidTr="00311B97">
        <w:tc>
          <w:tcPr>
            <w:tcW w:w="487" w:type="dxa"/>
            <w:vMerge w:val="restart"/>
          </w:tcPr>
          <w:p w14:paraId="14017858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№</w:t>
            </w:r>
          </w:p>
          <w:p w14:paraId="177295E6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710" w:type="dxa"/>
            <w:vMerge w:val="restart"/>
          </w:tcPr>
          <w:p w14:paraId="21ED4870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Наименование</w:t>
            </w:r>
          </w:p>
          <w:p w14:paraId="2700A6CA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платных</w:t>
            </w:r>
          </w:p>
          <w:p w14:paraId="5F0B4C67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образовательных</w:t>
            </w:r>
          </w:p>
          <w:p w14:paraId="4F7EEE06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услуг</w:t>
            </w:r>
          </w:p>
          <w:p w14:paraId="537E3784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14:paraId="2C24ACE7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 xml:space="preserve">Форма предоставления (оказания) услуг </w:t>
            </w:r>
          </w:p>
          <w:p w14:paraId="1609ED9E" w14:textId="77777777" w:rsidR="00311B97" w:rsidRPr="003323D5" w:rsidRDefault="00311B97" w:rsidP="001F3984">
            <w:pPr>
              <w:pStyle w:val="a8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</w:tcPr>
          <w:p w14:paraId="15ED75C2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Наименование программы (курса)</w:t>
            </w:r>
          </w:p>
          <w:p w14:paraId="51CB3F29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  <w:p w14:paraId="7D42DDC2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4" w:type="dxa"/>
            <w:gridSpan w:val="2"/>
          </w:tcPr>
          <w:p w14:paraId="094261D4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1263" w:type="dxa"/>
            <w:vMerge w:val="restart"/>
          </w:tcPr>
          <w:p w14:paraId="52AFA95A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 xml:space="preserve">Тариф (НДС </w:t>
            </w:r>
          </w:p>
          <w:p w14:paraId="3800C966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не облагается),</w:t>
            </w:r>
          </w:p>
          <w:p w14:paraId="113B1085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руб./</w:t>
            </w:r>
            <w:proofErr w:type="spellStart"/>
            <w:proofErr w:type="gramStart"/>
            <w:r w:rsidRPr="003323D5">
              <w:rPr>
                <w:b/>
                <w:sz w:val="18"/>
                <w:szCs w:val="18"/>
              </w:rPr>
              <w:t>ак.час</w:t>
            </w:r>
            <w:proofErr w:type="spellEnd"/>
            <w:proofErr w:type="gramEnd"/>
          </w:p>
          <w:p w14:paraId="21F57637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</w:tcPr>
          <w:p w14:paraId="60C4E2C9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 xml:space="preserve">Сумма (НДС </w:t>
            </w:r>
          </w:p>
          <w:p w14:paraId="7C3D2BCE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не облагается),</w:t>
            </w:r>
          </w:p>
          <w:p w14:paraId="51C68887" w14:textId="77777777" w:rsidR="00311B97" w:rsidRPr="003323D5" w:rsidRDefault="00311B97" w:rsidP="001F3984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руб.</w:t>
            </w:r>
          </w:p>
        </w:tc>
      </w:tr>
      <w:tr w:rsidR="00311B97" w14:paraId="258D9430" w14:textId="77777777" w:rsidTr="00311B97">
        <w:tc>
          <w:tcPr>
            <w:tcW w:w="487" w:type="dxa"/>
            <w:vMerge/>
          </w:tcPr>
          <w:p w14:paraId="1FB5AD4B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710" w:type="dxa"/>
            <w:vMerge/>
          </w:tcPr>
          <w:p w14:paraId="17C5C814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593" w:type="dxa"/>
            <w:vMerge/>
          </w:tcPr>
          <w:p w14:paraId="199952BA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421" w:type="dxa"/>
            <w:vMerge/>
          </w:tcPr>
          <w:p w14:paraId="2A076A89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86" w:type="dxa"/>
          </w:tcPr>
          <w:p w14:paraId="798ECFC0" w14:textId="77777777" w:rsidR="00311B97" w:rsidRPr="00DF74F7" w:rsidRDefault="00311B97" w:rsidP="001F3984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DF74F7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748" w:type="dxa"/>
          </w:tcPr>
          <w:p w14:paraId="76C4EB9D" w14:textId="77777777" w:rsidR="00311B97" w:rsidRPr="006D3562" w:rsidRDefault="00311B97" w:rsidP="001F3984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6D3562">
              <w:rPr>
                <w:b/>
                <w:sz w:val="20"/>
                <w:szCs w:val="20"/>
              </w:rPr>
              <w:t>сего</w:t>
            </w:r>
          </w:p>
          <w:p w14:paraId="7B8FD167" w14:textId="77777777" w:rsidR="00311B97" w:rsidRPr="00DF74F7" w:rsidRDefault="00311B97" w:rsidP="001F3984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263" w:type="dxa"/>
            <w:vMerge/>
          </w:tcPr>
          <w:p w14:paraId="576167DC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349" w:type="dxa"/>
            <w:vMerge/>
          </w:tcPr>
          <w:p w14:paraId="4EDA3E1C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</w:tr>
      <w:tr w:rsidR="00311B97" w14:paraId="163791EE" w14:textId="77777777" w:rsidTr="00311B97">
        <w:tc>
          <w:tcPr>
            <w:tcW w:w="487" w:type="dxa"/>
          </w:tcPr>
          <w:p w14:paraId="437AAB03" w14:textId="77777777" w:rsidR="00311B97" w:rsidRPr="003323D5" w:rsidRDefault="00311B97" w:rsidP="001F3984">
            <w:pPr>
              <w:pStyle w:val="a8"/>
              <w:jc w:val="center"/>
              <w:rPr>
                <w:bCs/>
                <w:sz w:val="18"/>
                <w:szCs w:val="18"/>
              </w:rPr>
            </w:pPr>
            <w:r w:rsidRPr="003323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14:paraId="53FF670F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593" w:type="dxa"/>
          </w:tcPr>
          <w:p w14:paraId="0821838B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08C01DDA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86" w:type="dxa"/>
          </w:tcPr>
          <w:p w14:paraId="4D45EA11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48" w:type="dxa"/>
          </w:tcPr>
          <w:p w14:paraId="0E317F05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263" w:type="dxa"/>
          </w:tcPr>
          <w:p w14:paraId="1BE2AB6D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349" w:type="dxa"/>
          </w:tcPr>
          <w:p w14:paraId="61D72872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</w:tr>
      <w:tr w:rsidR="00311B97" w14:paraId="550F04DB" w14:textId="77777777" w:rsidTr="00311B97">
        <w:tc>
          <w:tcPr>
            <w:tcW w:w="5211" w:type="dxa"/>
            <w:gridSpan w:val="4"/>
          </w:tcPr>
          <w:p w14:paraId="6CE61C3E" w14:textId="77777777" w:rsidR="00311B97" w:rsidRPr="003323D5" w:rsidRDefault="00311B97" w:rsidP="001F3984">
            <w:pPr>
              <w:pStyle w:val="a8"/>
              <w:jc w:val="right"/>
              <w:rPr>
                <w:b/>
                <w:sz w:val="18"/>
                <w:szCs w:val="18"/>
              </w:rPr>
            </w:pPr>
            <w:r w:rsidRPr="003323D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86" w:type="dxa"/>
          </w:tcPr>
          <w:p w14:paraId="52D66CFC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748" w:type="dxa"/>
          </w:tcPr>
          <w:p w14:paraId="071FE022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263" w:type="dxa"/>
          </w:tcPr>
          <w:p w14:paraId="6CE630FF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  <w:tc>
          <w:tcPr>
            <w:tcW w:w="1349" w:type="dxa"/>
          </w:tcPr>
          <w:p w14:paraId="55F28CC3" w14:textId="77777777" w:rsidR="00311B97" w:rsidRDefault="00311B97" w:rsidP="001F3984">
            <w:pPr>
              <w:pStyle w:val="a8"/>
              <w:jc w:val="center"/>
              <w:rPr>
                <w:b/>
              </w:rPr>
            </w:pPr>
          </w:p>
        </w:tc>
      </w:tr>
    </w:tbl>
    <w:p w14:paraId="3C3A349A" w14:textId="77777777" w:rsidR="00311B97" w:rsidRDefault="00311B97" w:rsidP="00311B97">
      <w:pPr>
        <w:pStyle w:val="a8"/>
        <w:jc w:val="center"/>
        <w:rPr>
          <w:b/>
        </w:rPr>
      </w:pPr>
    </w:p>
    <w:p w14:paraId="2000D921" w14:textId="77777777" w:rsidR="00311B97" w:rsidRPr="006D3562" w:rsidRDefault="00311B97" w:rsidP="00311B97">
      <w:pPr>
        <w:pStyle w:val="a8"/>
        <w:jc w:val="center"/>
        <w:rPr>
          <w:b/>
        </w:rPr>
      </w:pPr>
    </w:p>
    <w:p w14:paraId="5B969104" w14:textId="77777777" w:rsidR="00311B97" w:rsidRDefault="00311B97" w:rsidP="00311B97">
      <w:pPr>
        <w:pStyle w:val="a8"/>
        <w:rPr>
          <w:b/>
        </w:rPr>
      </w:pPr>
      <w:r>
        <w:t>Расчетный счет ребенка – ____________________</w:t>
      </w:r>
    </w:p>
    <w:p w14:paraId="3A4631FA" w14:textId="77777777" w:rsidR="00311B97" w:rsidRDefault="00311B97" w:rsidP="00311B97">
      <w:pPr>
        <w:pStyle w:val="a8"/>
        <w:rPr>
          <w:b/>
        </w:rPr>
      </w:pPr>
    </w:p>
    <w:p w14:paraId="31F81066" w14:textId="77777777" w:rsidR="00311B97" w:rsidRPr="00187ED1" w:rsidRDefault="00311B97" w:rsidP="00311B97">
      <w:pPr>
        <w:pStyle w:val="a8"/>
        <w:rPr>
          <w:b/>
        </w:rPr>
      </w:pPr>
      <w:r w:rsidRPr="00187ED1">
        <w:rPr>
          <w:b/>
        </w:rPr>
        <w:t>Реквизиты на</w:t>
      </w:r>
      <w:r>
        <w:rPr>
          <w:b/>
        </w:rPr>
        <w:t xml:space="preserve"> платные услуги МА</w:t>
      </w:r>
      <w:r w:rsidRPr="00187ED1">
        <w:rPr>
          <w:b/>
        </w:rPr>
        <w:t>ОУ СШ № 98</w:t>
      </w:r>
    </w:p>
    <w:p w14:paraId="1499E4F6" w14:textId="77777777" w:rsidR="00311B97" w:rsidRDefault="00311B97" w:rsidP="00311B97">
      <w:pPr>
        <w:pStyle w:val="a8"/>
      </w:pPr>
      <w:r>
        <w:t>ИНН 2465041035</w:t>
      </w:r>
    </w:p>
    <w:p w14:paraId="6EF164EA" w14:textId="77777777" w:rsidR="00311B97" w:rsidRDefault="00311B97" w:rsidP="00311B97">
      <w:pPr>
        <w:pStyle w:val="a8"/>
      </w:pPr>
      <w:r>
        <w:t>КПП 246501001</w:t>
      </w:r>
    </w:p>
    <w:p w14:paraId="3DB96403" w14:textId="77777777" w:rsidR="00311B97" w:rsidRDefault="00311B97" w:rsidP="00311B97">
      <w:pPr>
        <w:pStyle w:val="a8"/>
      </w:pPr>
      <w:r>
        <w:t xml:space="preserve">Департамент финансов администрации города Красноярска </w:t>
      </w:r>
    </w:p>
    <w:p w14:paraId="0C3E9C70" w14:textId="77777777" w:rsidR="00311B97" w:rsidRDefault="00311B97" w:rsidP="00311B97">
      <w:pPr>
        <w:pStyle w:val="a8"/>
      </w:pPr>
      <w:r>
        <w:t>(МАОУ СШ № 98, л/с 20196Щ49420)</w:t>
      </w:r>
    </w:p>
    <w:p w14:paraId="590423E4" w14:textId="77777777" w:rsidR="00311B97" w:rsidRDefault="00311B97" w:rsidP="00311B97">
      <w:pPr>
        <w:pStyle w:val="a8"/>
      </w:pPr>
      <w:r>
        <w:t>р/с 03234643047010001900</w:t>
      </w:r>
    </w:p>
    <w:p w14:paraId="0EE1CC4E" w14:textId="77777777" w:rsidR="00311B97" w:rsidRDefault="00311B97" w:rsidP="00311B97">
      <w:pPr>
        <w:pStyle w:val="a8"/>
      </w:pPr>
      <w:r>
        <w:t>к/с 40102810245370000011</w:t>
      </w:r>
    </w:p>
    <w:p w14:paraId="07678416" w14:textId="77777777" w:rsidR="00311B97" w:rsidRDefault="00311B97" w:rsidP="00311B97">
      <w:pPr>
        <w:pStyle w:val="a8"/>
      </w:pPr>
      <w:r>
        <w:t>Отделение Красноярск Банка России//УФК по Красноярскому краю г. Красноярск,</w:t>
      </w:r>
    </w:p>
    <w:p w14:paraId="2942F8DD" w14:textId="77777777" w:rsidR="00311B97" w:rsidRDefault="00311B97" w:rsidP="00311B97">
      <w:pPr>
        <w:pStyle w:val="a8"/>
      </w:pPr>
      <w:r>
        <w:t>БИК 010407105</w:t>
      </w:r>
    </w:p>
    <w:p w14:paraId="09520AF5" w14:textId="77777777" w:rsidR="00311B97" w:rsidRDefault="00311B97" w:rsidP="00311B97">
      <w:pPr>
        <w:pStyle w:val="a8"/>
      </w:pPr>
      <w:r>
        <w:t>КБК 07020000000001000130</w:t>
      </w:r>
    </w:p>
    <w:p w14:paraId="2B7B1639" w14:textId="77777777" w:rsidR="00311B97" w:rsidRPr="00187ED1" w:rsidRDefault="00311B97" w:rsidP="00311B97">
      <w:pPr>
        <w:pStyle w:val="a8"/>
      </w:pPr>
      <w:r>
        <w:t>ОКТМО 04701000</w:t>
      </w:r>
    </w:p>
    <w:p w14:paraId="2C104B8B" w14:textId="77777777" w:rsidR="00311B97" w:rsidRDefault="00311B97" w:rsidP="00311B97">
      <w:pPr>
        <w:pStyle w:val="a8"/>
        <w:ind w:left="4248" w:firstLine="708"/>
        <w:jc w:val="right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46"/>
        <w:gridCol w:w="4442"/>
      </w:tblGrid>
      <w:tr w:rsidR="00311B97" w:rsidRPr="005C50D4" w14:paraId="57942987" w14:textId="77777777" w:rsidTr="001F3984">
        <w:tc>
          <w:tcPr>
            <w:tcW w:w="5671" w:type="dxa"/>
            <w:shd w:val="clear" w:color="auto" w:fill="auto"/>
          </w:tcPr>
          <w:p w14:paraId="082EEE3D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 w:rsidRPr="005C50D4">
              <w:rPr>
                <w:bCs/>
                <w:szCs w:val="24"/>
              </w:rPr>
              <w:t>От Исполнителя:</w:t>
            </w:r>
          </w:p>
          <w:p w14:paraId="0B764C5E" w14:textId="77777777" w:rsidR="00311B97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</w:p>
          <w:p w14:paraId="545C5A16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 w:rsidRPr="005C50D4">
              <w:rPr>
                <w:bCs/>
                <w:szCs w:val="24"/>
              </w:rPr>
              <w:t>Директор М</w:t>
            </w:r>
            <w:r>
              <w:rPr>
                <w:bCs/>
                <w:szCs w:val="24"/>
              </w:rPr>
              <w:t>А</w:t>
            </w:r>
            <w:r w:rsidRPr="005C50D4">
              <w:rPr>
                <w:bCs/>
                <w:szCs w:val="24"/>
              </w:rPr>
              <w:t>ОУ СШ № 98</w:t>
            </w:r>
          </w:p>
          <w:p w14:paraId="75F8D0B6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 /</w:t>
            </w:r>
            <w:r w:rsidRPr="005C50D4">
              <w:rPr>
                <w:bCs/>
                <w:szCs w:val="24"/>
              </w:rPr>
              <w:t xml:space="preserve"> Д.П. Аверченко</w:t>
            </w:r>
          </w:p>
          <w:p w14:paraId="656BC456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7257F892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М.п.</w:t>
            </w:r>
          </w:p>
          <w:p w14:paraId="33E7F75F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6509B494" w14:textId="77777777" w:rsidR="00311B97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40616D07" w14:textId="77777777" w:rsidR="00311B97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74A08885" w14:textId="77777777" w:rsidR="00311B97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4DA2547F" w14:textId="77777777" w:rsidR="00311B97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6790617A" w14:textId="77777777" w:rsidR="00311B97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28F88141" w14:textId="77777777" w:rsidR="00311B97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60835EB9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2AD5BD52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</w:pPr>
          </w:p>
        </w:tc>
        <w:tc>
          <w:tcPr>
            <w:tcW w:w="4536" w:type="dxa"/>
            <w:shd w:val="clear" w:color="auto" w:fill="auto"/>
          </w:tcPr>
          <w:p w14:paraId="64CCABA8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rPr>
                <w:bCs/>
                <w:szCs w:val="24"/>
              </w:rPr>
            </w:pPr>
            <w:r w:rsidRPr="005C50D4">
              <w:rPr>
                <w:bCs/>
                <w:szCs w:val="24"/>
              </w:rPr>
              <w:t>Заказчик:</w:t>
            </w:r>
          </w:p>
          <w:p w14:paraId="1AE24711" w14:textId="77777777" w:rsidR="00311B97" w:rsidRPr="005C50D4" w:rsidRDefault="00311B97" w:rsidP="001F3984">
            <w:pPr>
              <w:pStyle w:val="a4"/>
              <w:tabs>
                <w:tab w:val="left" w:pos="0"/>
              </w:tabs>
              <w:adjustRightInd w:val="0"/>
              <w:ind w:left="0"/>
              <w:jc w:val="center"/>
              <w:rPr>
                <w:bCs/>
                <w:szCs w:val="24"/>
              </w:rPr>
            </w:pPr>
          </w:p>
          <w:p w14:paraId="75CD1464" w14:textId="77777777" w:rsidR="00311B97" w:rsidRPr="007D3633" w:rsidRDefault="00D358D7" w:rsidP="00D358D7">
            <w:pPr>
              <w:pStyle w:val="a4"/>
              <w:tabs>
                <w:tab w:val="left" w:pos="0"/>
              </w:tabs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 / ______</w:t>
            </w:r>
            <w:r w:rsidR="00311B97">
              <w:rPr>
                <w:bCs/>
                <w:szCs w:val="24"/>
              </w:rPr>
              <w:t>____________</w:t>
            </w:r>
            <w:r w:rsidR="00311B97" w:rsidRPr="0078735A">
              <w:rPr>
                <w:bCs/>
                <w:i/>
                <w:sz w:val="16"/>
                <w:szCs w:val="16"/>
              </w:rPr>
              <w:t>(подпись)</w:t>
            </w:r>
          </w:p>
        </w:tc>
      </w:tr>
    </w:tbl>
    <w:p w14:paraId="6A09FAC7" w14:textId="77777777" w:rsidR="00311B97" w:rsidRDefault="00311B97" w:rsidP="00311B97">
      <w:pPr>
        <w:pStyle w:val="a8"/>
        <w:jc w:val="both"/>
      </w:pPr>
    </w:p>
    <w:p w14:paraId="1BE6A339" w14:textId="77777777" w:rsidR="00311B97" w:rsidRDefault="00311B97" w:rsidP="00311B97">
      <w:pPr>
        <w:rPr>
          <w:sz w:val="24"/>
          <w:szCs w:val="20"/>
          <w:lang w:eastAsia="ru-RU"/>
        </w:rPr>
      </w:pPr>
    </w:p>
    <w:p w14:paraId="7A109001" w14:textId="77777777" w:rsidR="00311B97" w:rsidRDefault="00311B97" w:rsidP="00395D8B">
      <w:pPr>
        <w:rPr>
          <w:sz w:val="24"/>
          <w:szCs w:val="20"/>
          <w:lang w:eastAsia="ru-RU"/>
        </w:rPr>
      </w:pPr>
    </w:p>
    <w:sectPr w:rsidR="00311B97" w:rsidSect="00D358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8619" w14:textId="77777777" w:rsidR="001F3984" w:rsidRDefault="001F3984">
      <w:r>
        <w:separator/>
      </w:r>
    </w:p>
  </w:endnote>
  <w:endnote w:type="continuationSeparator" w:id="0">
    <w:p w14:paraId="7625879F" w14:textId="77777777" w:rsidR="001F3984" w:rsidRDefault="001F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6F72" w14:textId="77777777" w:rsidR="001F3984" w:rsidRDefault="001F3984">
      <w:r>
        <w:separator/>
      </w:r>
    </w:p>
  </w:footnote>
  <w:footnote w:type="continuationSeparator" w:id="0">
    <w:p w14:paraId="7A81661B" w14:textId="77777777" w:rsidR="001F3984" w:rsidRDefault="001F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BC2"/>
    <w:multiLevelType w:val="multilevel"/>
    <w:tmpl w:val="9B78E8C0"/>
    <w:lvl w:ilvl="0">
      <w:start w:val="4"/>
      <w:numFmt w:val="decimal"/>
      <w:lvlText w:val="%1"/>
      <w:lvlJc w:val="left"/>
      <w:pPr>
        <w:ind w:left="144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9233580"/>
    <w:multiLevelType w:val="multilevel"/>
    <w:tmpl w:val="4226FA36"/>
    <w:lvl w:ilvl="0">
      <w:start w:val="6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263881"/>
    <w:multiLevelType w:val="hybridMultilevel"/>
    <w:tmpl w:val="26EEC6C6"/>
    <w:lvl w:ilvl="0" w:tplc="5784C9EE">
      <w:start w:val="1"/>
      <w:numFmt w:val="decimal"/>
      <w:lvlText w:val="%1."/>
      <w:lvlJc w:val="left"/>
      <w:pPr>
        <w:ind w:left="4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2" w:hanging="360"/>
      </w:pPr>
    </w:lvl>
    <w:lvl w:ilvl="2" w:tplc="0419001B" w:tentative="1">
      <w:start w:val="1"/>
      <w:numFmt w:val="lowerRoman"/>
      <w:lvlText w:val="%3."/>
      <w:lvlJc w:val="right"/>
      <w:pPr>
        <w:ind w:left="6402" w:hanging="180"/>
      </w:pPr>
    </w:lvl>
    <w:lvl w:ilvl="3" w:tplc="0419000F" w:tentative="1">
      <w:start w:val="1"/>
      <w:numFmt w:val="decimal"/>
      <w:lvlText w:val="%4."/>
      <w:lvlJc w:val="left"/>
      <w:pPr>
        <w:ind w:left="7122" w:hanging="360"/>
      </w:pPr>
    </w:lvl>
    <w:lvl w:ilvl="4" w:tplc="04190019" w:tentative="1">
      <w:start w:val="1"/>
      <w:numFmt w:val="lowerLetter"/>
      <w:lvlText w:val="%5."/>
      <w:lvlJc w:val="left"/>
      <w:pPr>
        <w:ind w:left="7842" w:hanging="360"/>
      </w:pPr>
    </w:lvl>
    <w:lvl w:ilvl="5" w:tplc="0419001B" w:tentative="1">
      <w:start w:val="1"/>
      <w:numFmt w:val="lowerRoman"/>
      <w:lvlText w:val="%6."/>
      <w:lvlJc w:val="right"/>
      <w:pPr>
        <w:ind w:left="8562" w:hanging="180"/>
      </w:pPr>
    </w:lvl>
    <w:lvl w:ilvl="6" w:tplc="0419000F" w:tentative="1">
      <w:start w:val="1"/>
      <w:numFmt w:val="decimal"/>
      <w:lvlText w:val="%7."/>
      <w:lvlJc w:val="left"/>
      <w:pPr>
        <w:ind w:left="9282" w:hanging="360"/>
      </w:pPr>
    </w:lvl>
    <w:lvl w:ilvl="7" w:tplc="04190019" w:tentative="1">
      <w:start w:val="1"/>
      <w:numFmt w:val="lowerLetter"/>
      <w:lvlText w:val="%8."/>
      <w:lvlJc w:val="left"/>
      <w:pPr>
        <w:ind w:left="10002" w:hanging="360"/>
      </w:pPr>
    </w:lvl>
    <w:lvl w:ilvl="8" w:tplc="0419001B" w:tentative="1">
      <w:start w:val="1"/>
      <w:numFmt w:val="lowerRoman"/>
      <w:lvlText w:val="%9."/>
      <w:lvlJc w:val="right"/>
      <w:pPr>
        <w:ind w:left="10722" w:hanging="180"/>
      </w:pPr>
    </w:lvl>
  </w:abstractNum>
  <w:abstractNum w:abstractNumId="3" w15:restartNumberingAfterBreak="0">
    <w:nsid w:val="19835C3E"/>
    <w:multiLevelType w:val="hybridMultilevel"/>
    <w:tmpl w:val="7B82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5F6C"/>
    <w:multiLevelType w:val="multilevel"/>
    <w:tmpl w:val="76389C8A"/>
    <w:lvl w:ilvl="0">
      <w:start w:val="1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7C61B61"/>
    <w:multiLevelType w:val="multilevel"/>
    <w:tmpl w:val="2DD6F6FC"/>
    <w:lvl w:ilvl="0">
      <w:start w:val="5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E287D2D"/>
    <w:multiLevelType w:val="multilevel"/>
    <w:tmpl w:val="D3E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3F3E95"/>
    <w:multiLevelType w:val="multilevel"/>
    <w:tmpl w:val="112C06B4"/>
    <w:lvl w:ilvl="0">
      <w:start w:val="3"/>
      <w:numFmt w:val="decimal"/>
      <w:lvlText w:val="%1"/>
      <w:lvlJc w:val="left"/>
      <w:pPr>
        <w:ind w:left="17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782061C"/>
    <w:multiLevelType w:val="multilevel"/>
    <w:tmpl w:val="3FA63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4978566E"/>
    <w:multiLevelType w:val="hybridMultilevel"/>
    <w:tmpl w:val="EDE06D16"/>
    <w:lvl w:ilvl="0" w:tplc="6C0EF112">
      <w:start w:val="1"/>
      <w:numFmt w:val="decimal"/>
      <w:lvlText w:val="%1."/>
      <w:lvlJc w:val="left"/>
      <w:pPr>
        <w:ind w:left="460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BC6F626">
      <w:numFmt w:val="bullet"/>
      <w:lvlText w:val="•"/>
      <w:lvlJc w:val="left"/>
      <w:pPr>
        <w:ind w:left="5226" w:hanging="221"/>
      </w:pPr>
      <w:rPr>
        <w:rFonts w:hint="default"/>
        <w:lang w:val="ru-RU" w:eastAsia="en-US" w:bidi="ar-SA"/>
      </w:rPr>
    </w:lvl>
    <w:lvl w:ilvl="2" w:tplc="DA188A8C">
      <w:numFmt w:val="bullet"/>
      <w:lvlText w:val="•"/>
      <w:lvlJc w:val="left"/>
      <w:pPr>
        <w:ind w:left="5853" w:hanging="221"/>
      </w:pPr>
      <w:rPr>
        <w:rFonts w:hint="default"/>
        <w:lang w:val="ru-RU" w:eastAsia="en-US" w:bidi="ar-SA"/>
      </w:rPr>
    </w:lvl>
    <w:lvl w:ilvl="3" w:tplc="A64061C8">
      <w:numFmt w:val="bullet"/>
      <w:lvlText w:val="•"/>
      <w:lvlJc w:val="left"/>
      <w:pPr>
        <w:ind w:left="6479" w:hanging="221"/>
      </w:pPr>
      <w:rPr>
        <w:rFonts w:hint="default"/>
        <w:lang w:val="ru-RU" w:eastAsia="en-US" w:bidi="ar-SA"/>
      </w:rPr>
    </w:lvl>
    <w:lvl w:ilvl="4" w:tplc="8DB25F04">
      <w:numFmt w:val="bullet"/>
      <w:lvlText w:val="•"/>
      <w:lvlJc w:val="left"/>
      <w:pPr>
        <w:ind w:left="7106" w:hanging="221"/>
      </w:pPr>
      <w:rPr>
        <w:rFonts w:hint="default"/>
        <w:lang w:val="ru-RU" w:eastAsia="en-US" w:bidi="ar-SA"/>
      </w:rPr>
    </w:lvl>
    <w:lvl w:ilvl="5" w:tplc="6F6C15FC">
      <w:numFmt w:val="bullet"/>
      <w:lvlText w:val="•"/>
      <w:lvlJc w:val="left"/>
      <w:pPr>
        <w:ind w:left="7733" w:hanging="221"/>
      </w:pPr>
      <w:rPr>
        <w:rFonts w:hint="default"/>
        <w:lang w:val="ru-RU" w:eastAsia="en-US" w:bidi="ar-SA"/>
      </w:rPr>
    </w:lvl>
    <w:lvl w:ilvl="6" w:tplc="D09C880C">
      <w:numFmt w:val="bullet"/>
      <w:lvlText w:val="•"/>
      <w:lvlJc w:val="left"/>
      <w:pPr>
        <w:ind w:left="8359" w:hanging="221"/>
      </w:pPr>
      <w:rPr>
        <w:rFonts w:hint="default"/>
        <w:lang w:val="ru-RU" w:eastAsia="en-US" w:bidi="ar-SA"/>
      </w:rPr>
    </w:lvl>
    <w:lvl w:ilvl="7" w:tplc="DB9A650C">
      <w:numFmt w:val="bullet"/>
      <w:lvlText w:val="•"/>
      <w:lvlJc w:val="left"/>
      <w:pPr>
        <w:ind w:left="8986" w:hanging="221"/>
      </w:pPr>
      <w:rPr>
        <w:rFonts w:hint="default"/>
        <w:lang w:val="ru-RU" w:eastAsia="en-US" w:bidi="ar-SA"/>
      </w:rPr>
    </w:lvl>
    <w:lvl w:ilvl="8" w:tplc="F49C95C4">
      <w:numFmt w:val="bullet"/>
      <w:lvlText w:val="•"/>
      <w:lvlJc w:val="left"/>
      <w:pPr>
        <w:ind w:left="9613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54260682"/>
    <w:multiLevelType w:val="multilevel"/>
    <w:tmpl w:val="655E3738"/>
    <w:lvl w:ilvl="0">
      <w:start w:val="8"/>
      <w:numFmt w:val="decimal"/>
      <w:lvlText w:val="%1"/>
      <w:lvlJc w:val="left"/>
      <w:pPr>
        <w:ind w:left="144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EA05DC9"/>
    <w:multiLevelType w:val="hybridMultilevel"/>
    <w:tmpl w:val="A3EAEB6C"/>
    <w:lvl w:ilvl="0" w:tplc="1FBE397A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6E94C63"/>
    <w:multiLevelType w:val="multilevel"/>
    <w:tmpl w:val="49B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880BD9"/>
    <w:multiLevelType w:val="multilevel"/>
    <w:tmpl w:val="BC385802"/>
    <w:lvl w:ilvl="0">
      <w:start w:val="4"/>
      <w:numFmt w:val="decimal"/>
      <w:lvlText w:val="%1"/>
      <w:lvlJc w:val="left"/>
      <w:pPr>
        <w:ind w:left="144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AB03830"/>
    <w:multiLevelType w:val="multilevel"/>
    <w:tmpl w:val="B00643C4"/>
    <w:lvl w:ilvl="0">
      <w:start w:val="2"/>
      <w:numFmt w:val="decimal"/>
      <w:lvlText w:val="%1"/>
      <w:lvlJc w:val="left"/>
      <w:pPr>
        <w:ind w:left="17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E05105F"/>
    <w:multiLevelType w:val="multilevel"/>
    <w:tmpl w:val="1776795E"/>
    <w:lvl w:ilvl="0">
      <w:start w:val="7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76380512"/>
    <w:multiLevelType w:val="hybridMultilevel"/>
    <w:tmpl w:val="45240C0A"/>
    <w:lvl w:ilvl="0" w:tplc="58180F2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50872A">
      <w:numFmt w:val="bullet"/>
      <w:lvlText w:val="•"/>
      <w:lvlJc w:val="left"/>
      <w:pPr>
        <w:ind w:left="1374" w:hanging="425"/>
      </w:pPr>
      <w:rPr>
        <w:rFonts w:hint="default"/>
        <w:lang w:val="ru-RU" w:eastAsia="en-US" w:bidi="ar-SA"/>
      </w:rPr>
    </w:lvl>
    <w:lvl w:ilvl="2" w:tplc="D1DEAFFE">
      <w:numFmt w:val="bullet"/>
      <w:lvlText w:val="•"/>
      <w:lvlJc w:val="left"/>
      <w:pPr>
        <w:ind w:left="2429" w:hanging="425"/>
      </w:pPr>
      <w:rPr>
        <w:rFonts w:hint="default"/>
        <w:lang w:val="ru-RU" w:eastAsia="en-US" w:bidi="ar-SA"/>
      </w:rPr>
    </w:lvl>
    <w:lvl w:ilvl="3" w:tplc="3DAA3526">
      <w:numFmt w:val="bullet"/>
      <w:lvlText w:val="•"/>
      <w:lvlJc w:val="left"/>
      <w:pPr>
        <w:ind w:left="3483" w:hanging="425"/>
      </w:pPr>
      <w:rPr>
        <w:rFonts w:hint="default"/>
        <w:lang w:val="ru-RU" w:eastAsia="en-US" w:bidi="ar-SA"/>
      </w:rPr>
    </w:lvl>
    <w:lvl w:ilvl="4" w:tplc="83CCBFE8"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5" w:tplc="BA0E54F4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979E2E7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0B38A9F0">
      <w:numFmt w:val="bullet"/>
      <w:lvlText w:val="•"/>
      <w:lvlJc w:val="left"/>
      <w:pPr>
        <w:ind w:left="7702" w:hanging="425"/>
      </w:pPr>
      <w:rPr>
        <w:rFonts w:hint="default"/>
        <w:lang w:val="ru-RU" w:eastAsia="en-US" w:bidi="ar-SA"/>
      </w:rPr>
    </w:lvl>
    <w:lvl w:ilvl="8" w:tplc="DD34A814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5"/>
  </w:num>
  <w:num w:numId="5">
    <w:abstractNumId w:val="13"/>
  </w:num>
  <w:num w:numId="6">
    <w:abstractNumId w:val="16"/>
  </w:num>
  <w:num w:numId="7">
    <w:abstractNumId w:val="7"/>
  </w:num>
  <w:num w:numId="8">
    <w:abstractNumId w:val="14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F0"/>
    <w:rsid w:val="00015704"/>
    <w:rsid w:val="00020890"/>
    <w:rsid w:val="000213C4"/>
    <w:rsid w:val="0003717A"/>
    <w:rsid w:val="000A0819"/>
    <w:rsid w:val="000A3CBD"/>
    <w:rsid w:val="001058A2"/>
    <w:rsid w:val="00125376"/>
    <w:rsid w:val="00153FA3"/>
    <w:rsid w:val="00156F26"/>
    <w:rsid w:val="001726FF"/>
    <w:rsid w:val="001F3984"/>
    <w:rsid w:val="00200834"/>
    <w:rsid w:val="00253009"/>
    <w:rsid w:val="0029210F"/>
    <w:rsid w:val="002A5025"/>
    <w:rsid w:val="002D58B7"/>
    <w:rsid w:val="002D7892"/>
    <w:rsid w:val="002F7081"/>
    <w:rsid w:val="00311B97"/>
    <w:rsid w:val="003323D5"/>
    <w:rsid w:val="003952CE"/>
    <w:rsid w:val="00395D8B"/>
    <w:rsid w:val="003D0559"/>
    <w:rsid w:val="003D1828"/>
    <w:rsid w:val="003D58BA"/>
    <w:rsid w:val="004307B0"/>
    <w:rsid w:val="00431879"/>
    <w:rsid w:val="004A65B0"/>
    <w:rsid w:val="004B1D3E"/>
    <w:rsid w:val="00527689"/>
    <w:rsid w:val="00530055"/>
    <w:rsid w:val="00570EF0"/>
    <w:rsid w:val="0058009F"/>
    <w:rsid w:val="00594AFA"/>
    <w:rsid w:val="005F4FD7"/>
    <w:rsid w:val="006323AA"/>
    <w:rsid w:val="006A6D40"/>
    <w:rsid w:val="006F7AE9"/>
    <w:rsid w:val="0071332D"/>
    <w:rsid w:val="00725EFA"/>
    <w:rsid w:val="00783431"/>
    <w:rsid w:val="007C08F9"/>
    <w:rsid w:val="007C0FB1"/>
    <w:rsid w:val="007C5FFF"/>
    <w:rsid w:val="007D79C9"/>
    <w:rsid w:val="00801D26"/>
    <w:rsid w:val="008050BD"/>
    <w:rsid w:val="00833188"/>
    <w:rsid w:val="008C60EF"/>
    <w:rsid w:val="008E39A5"/>
    <w:rsid w:val="009F31D2"/>
    <w:rsid w:val="00A21753"/>
    <w:rsid w:val="00A66BFA"/>
    <w:rsid w:val="00AD6316"/>
    <w:rsid w:val="00AE7DAB"/>
    <w:rsid w:val="00B25435"/>
    <w:rsid w:val="00B409C2"/>
    <w:rsid w:val="00B52C3B"/>
    <w:rsid w:val="00BA39ED"/>
    <w:rsid w:val="00BC4D20"/>
    <w:rsid w:val="00BD3555"/>
    <w:rsid w:val="00BD6BC4"/>
    <w:rsid w:val="00C16C92"/>
    <w:rsid w:val="00C202B9"/>
    <w:rsid w:val="00CA2393"/>
    <w:rsid w:val="00CD7EBC"/>
    <w:rsid w:val="00D13EA1"/>
    <w:rsid w:val="00D335F6"/>
    <w:rsid w:val="00D358D7"/>
    <w:rsid w:val="00D5412A"/>
    <w:rsid w:val="00D67FD8"/>
    <w:rsid w:val="00DB4B1C"/>
    <w:rsid w:val="00DE5668"/>
    <w:rsid w:val="00E32DFF"/>
    <w:rsid w:val="00E57E24"/>
    <w:rsid w:val="00E81973"/>
    <w:rsid w:val="00EC118C"/>
    <w:rsid w:val="00ED7BE1"/>
    <w:rsid w:val="00EE0763"/>
    <w:rsid w:val="00F337AE"/>
    <w:rsid w:val="00FB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6A01F9"/>
  <w15:docId w15:val="{7C8DA4F0-7726-4E4E-8F1C-45625359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70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F7081"/>
    <w:pPr>
      <w:spacing w:line="250" w:lineRule="exact"/>
      <w:ind w:left="1729" w:hanging="22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081"/>
    <w:pPr>
      <w:ind w:left="312" w:firstLine="708"/>
    </w:pPr>
  </w:style>
  <w:style w:type="paragraph" w:styleId="a4">
    <w:name w:val="List Paragraph"/>
    <w:basedOn w:val="a"/>
    <w:uiPriority w:val="1"/>
    <w:qFormat/>
    <w:rsid w:val="002F7081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7081"/>
  </w:style>
  <w:style w:type="paragraph" w:styleId="a5">
    <w:name w:val="Balloon Text"/>
    <w:basedOn w:val="a"/>
    <w:link w:val="a6"/>
    <w:uiPriority w:val="99"/>
    <w:semiHidden/>
    <w:unhideWhenUsed/>
    <w:rsid w:val="008331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88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0A3CBD"/>
    <w:rPr>
      <w:color w:val="0000FF"/>
      <w:u w:val="single"/>
    </w:rPr>
  </w:style>
  <w:style w:type="paragraph" w:customStyle="1" w:styleId="ConsPlusNormal">
    <w:name w:val="ConsPlusNormal"/>
    <w:rsid w:val="00DB4B1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DB4B1C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3D05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 Spacing"/>
    <w:uiPriority w:val="1"/>
    <w:qFormat/>
    <w:rsid w:val="003D055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A66BF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E56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Normal (Web)"/>
    <w:basedOn w:val="a"/>
    <w:uiPriority w:val="99"/>
    <w:semiHidden/>
    <w:unhideWhenUsed/>
    <w:rsid w:val="00DE56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E5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98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98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№_______</vt:lpstr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№_______</dc:title>
  <dc:creator>Наташа</dc:creator>
  <cp:lastModifiedBy>Ирина Анатольевна Гришаева</cp:lastModifiedBy>
  <cp:revision>35</cp:revision>
  <cp:lastPrinted>2024-12-24T07:30:00Z</cp:lastPrinted>
  <dcterms:created xsi:type="dcterms:W3CDTF">2021-09-13T06:21:00Z</dcterms:created>
  <dcterms:modified xsi:type="dcterms:W3CDTF">2025-01-31T04:35:00Z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